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24644" w14:textId="77777777" w:rsidR="00B26596" w:rsidRDefault="00B26596" w:rsidP="00B2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noProof/>
          <w:lang w:eastAsia="pl-PL"/>
        </w:rPr>
      </w:pPr>
    </w:p>
    <w:p w14:paraId="541E76E5" w14:textId="77777777" w:rsidR="00B26596" w:rsidRDefault="00B26596" w:rsidP="00B2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r>
        <w:rPr>
          <w:noProof/>
          <w:lang w:eastAsia="pl-PL"/>
        </w:rPr>
        <w:drawing>
          <wp:anchor distT="0" distB="0" distL="0" distR="0" simplePos="0" relativeHeight="251671552" behindDoc="1" locked="0" layoutInCell="1" hidden="0" allowOverlap="1" wp14:anchorId="1EC7E1C0" wp14:editId="752C3A6B">
            <wp:simplePos x="0" y="0"/>
            <wp:positionH relativeFrom="column">
              <wp:posOffset>1295400</wp:posOffset>
            </wp:positionH>
            <wp:positionV relativeFrom="paragraph">
              <wp:posOffset>323850</wp:posOffset>
            </wp:positionV>
            <wp:extent cx="1120140" cy="525780"/>
            <wp:effectExtent l="0" t="0" r="3810" b="7620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lang w:eastAsia="pl-PL"/>
        </w:rPr>
        <w:drawing>
          <wp:anchor distT="0" distB="0" distL="114300" distR="114300" simplePos="0" relativeHeight="251677696" behindDoc="0" locked="0" layoutInCell="1" allowOverlap="1" wp14:anchorId="3CCA1980" wp14:editId="30411C71">
            <wp:simplePos x="0" y="0"/>
            <wp:positionH relativeFrom="column">
              <wp:posOffset>285750</wp:posOffset>
            </wp:positionH>
            <wp:positionV relativeFrom="paragraph">
              <wp:posOffset>348615</wp:posOffset>
            </wp:positionV>
            <wp:extent cx="1059180" cy="514350"/>
            <wp:effectExtent l="0" t="0" r="762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lskieRadioBialystok-logo65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8480" behindDoc="0" locked="0" layoutInCell="1" hidden="0" allowOverlap="1" wp14:anchorId="4CECE5D4" wp14:editId="3739DA7F">
            <wp:simplePos x="0" y="0"/>
            <wp:positionH relativeFrom="column">
              <wp:posOffset>5191760</wp:posOffset>
            </wp:positionH>
            <wp:positionV relativeFrom="paragraph">
              <wp:posOffset>280035</wp:posOffset>
            </wp:positionV>
            <wp:extent cx="1362075" cy="666750"/>
            <wp:effectExtent l="0" t="0" r="9525" b="0"/>
            <wp:wrapNone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9"/>
                    <a:srcRect t="21790" b="19166"/>
                    <a:stretch/>
                  </pic:blipFill>
                  <pic:spPr bwMode="auto">
                    <a:xfrm>
                      <a:off x="0" y="0"/>
                      <a:ext cx="136207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5648" behindDoc="1" locked="0" layoutInCell="1" allowOverlap="1" wp14:anchorId="418003DE" wp14:editId="52437D49">
            <wp:simplePos x="0" y="0"/>
            <wp:positionH relativeFrom="column">
              <wp:posOffset>3533775</wp:posOffset>
            </wp:positionH>
            <wp:positionV relativeFrom="paragraph">
              <wp:posOffset>260350</wp:posOffset>
            </wp:positionV>
            <wp:extent cx="733425" cy="806450"/>
            <wp:effectExtent l="0" t="0" r="9525" b="0"/>
            <wp:wrapNone/>
            <wp:docPr id="11" name="Obraz 11" descr="Obraz zawierający herb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herb, clipart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70528" behindDoc="1" locked="0" layoutInCell="1" hidden="0" allowOverlap="1" wp14:anchorId="7E86DFAB" wp14:editId="173F93E4">
            <wp:simplePos x="0" y="0"/>
            <wp:positionH relativeFrom="column">
              <wp:posOffset>2399665</wp:posOffset>
            </wp:positionH>
            <wp:positionV relativeFrom="paragraph">
              <wp:posOffset>142875</wp:posOffset>
            </wp:positionV>
            <wp:extent cx="962025" cy="952500"/>
            <wp:effectExtent l="0" t="0" r="9525" b="0"/>
            <wp:wrapNone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 rotWithShape="1">
                    <a:blip r:embed="rId11"/>
                    <a:srcRect l="-1" r="-30" b="32157"/>
                    <a:stretch/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9504" behindDoc="1" locked="0" layoutInCell="1" hidden="0" allowOverlap="1" wp14:anchorId="7D195389" wp14:editId="4FA6BA6F">
            <wp:simplePos x="0" y="0"/>
            <wp:positionH relativeFrom="column">
              <wp:posOffset>4343400</wp:posOffset>
            </wp:positionH>
            <wp:positionV relativeFrom="paragraph">
              <wp:posOffset>205740</wp:posOffset>
            </wp:positionV>
            <wp:extent cx="848360" cy="848360"/>
            <wp:effectExtent l="0" t="0" r="0" b="0"/>
            <wp:wrapNone/>
            <wp:docPr id="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20"/>
          <w:szCs w:val="20"/>
        </w:rPr>
        <w:t xml:space="preserve">                                                                                    HONOROWE PATRONATY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 </w:t>
      </w:r>
    </w:p>
    <w:p w14:paraId="2FC40104" w14:textId="77777777" w:rsidR="00B26596" w:rsidRDefault="00B26596" w:rsidP="00B2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/>
      </w:r>
    </w:p>
    <w:p w14:paraId="0D67B76B" w14:textId="77777777" w:rsidR="00B26596" w:rsidRDefault="00B26596" w:rsidP="00B2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4A4B2457" wp14:editId="3FBE0CA6">
                <wp:simplePos x="0" y="0"/>
                <wp:positionH relativeFrom="column">
                  <wp:posOffset>198120</wp:posOffset>
                </wp:positionH>
                <wp:positionV relativeFrom="paragraph">
                  <wp:posOffset>75565</wp:posOffset>
                </wp:positionV>
                <wp:extent cx="1348740" cy="276225"/>
                <wp:effectExtent l="0" t="0" r="0" b="0"/>
                <wp:wrapSquare wrapText="bothSides" distT="45720" distB="45720" distL="114300" distR="11430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447C72" w14:textId="77777777" w:rsidR="00B26596" w:rsidRPr="009A0E4A" w:rsidRDefault="00B26596" w:rsidP="00B2659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60" w:lineRule="auto"/>
                              <w:ind w:left="0" w:hanging="2"/>
                              <w:rPr>
                                <w:sz w:val="16"/>
                                <w:szCs w:val="16"/>
                              </w:rPr>
                            </w:pPr>
                            <w:r w:rsidRPr="009A0E4A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PATRONAT MEDIALNY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B2457" id="Prostokąt 1" o:spid="_x0000_s1026" style="position:absolute;margin-left:15.6pt;margin-top:5.95pt;width:106.2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" stroked="f">
                <v:fill opacity="0"/>
                <v:textbox inset="2.53958mm,1.2694mm,2.53958mm,1.2694mm">
                  <w:txbxContent>
                    <w:p w14:paraId="55447C72" w14:textId="77777777" w:rsidR="00B26596" w:rsidRPr="009A0E4A" w:rsidRDefault="00B26596" w:rsidP="00B2659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360" w:lineRule="auto"/>
                        <w:ind w:left="0" w:hanging="2"/>
                        <w:rPr>
                          <w:sz w:val="16"/>
                          <w:szCs w:val="16"/>
                        </w:rPr>
                      </w:pPr>
                      <w:r w:rsidRPr="009A0E4A">
                        <w:rPr>
                          <w:b/>
                          <w:color w:val="000000"/>
                          <w:sz w:val="16"/>
                          <w:szCs w:val="16"/>
                        </w:rPr>
                        <w:t>PATRONAT MEDIALNY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8F81D7C" wp14:editId="61900E70">
                <wp:simplePos x="0" y="0"/>
                <wp:positionH relativeFrom="column">
                  <wp:posOffset>3285490</wp:posOffset>
                </wp:positionH>
                <wp:positionV relativeFrom="paragraph">
                  <wp:posOffset>260350</wp:posOffset>
                </wp:positionV>
                <wp:extent cx="1323975" cy="523875"/>
                <wp:effectExtent l="0" t="0" r="9525" b="952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72701" w14:textId="77777777" w:rsidR="00B26596" w:rsidRPr="00FF2A1B" w:rsidRDefault="00B26596" w:rsidP="00B26596">
                            <w:pPr>
                              <w:ind w:left="0" w:hanging="2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F2A1B">
                              <w:rPr>
                                <w:i/>
                                <w:sz w:val="16"/>
                                <w:szCs w:val="16"/>
                              </w:rPr>
                              <w:t>Honorowy Patronat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Marszałka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Województwa  Podlaskiego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81D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258.7pt;margin-top:20.5pt;width:104.25pt;height:4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" stroked="f">
                <v:textbox>
                  <w:txbxContent>
                    <w:p w14:paraId="6EC72701" w14:textId="77777777" w:rsidR="00B26596" w:rsidRPr="00FF2A1B" w:rsidRDefault="00B26596" w:rsidP="00B26596">
                      <w:pPr>
                        <w:ind w:left="0" w:hanging="2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F2A1B">
                        <w:rPr>
                          <w:i/>
                          <w:sz w:val="16"/>
                          <w:szCs w:val="16"/>
                        </w:rPr>
                        <w:t>Honorowy Patronat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  <w:t>Marszałka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  <w:t>Województwa  Podlaskiego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86CA35" wp14:editId="44084632">
                <wp:simplePos x="0" y="0"/>
                <wp:positionH relativeFrom="column">
                  <wp:posOffset>2365375</wp:posOffset>
                </wp:positionH>
                <wp:positionV relativeFrom="paragraph">
                  <wp:posOffset>260985</wp:posOffset>
                </wp:positionV>
                <wp:extent cx="1076325" cy="5238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65070" w14:textId="77777777" w:rsidR="00B26596" w:rsidRPr="00FF2A1B" w:rsidRDefault="00B26596" w:rsidP="00B26596">
                            <w:pPr>
                              <w:ind w:left="0" w:hanging="2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F2A1B">
                              <w:rPr>
                                <w:i/>
                                <w:sz w:val="16"/>
                                <w:szCs w:val="16"/>
                              </w:rPr>
                              <w:t>Honorowy Patronat</w:t>
                            </w:r>
                          </w:p>
                          <w:p w14:paraId="1C38E40E" w14:textId="77777777" w:rsidR="00B26596" w:rsidRPr="00FF2A1B" w:rsidRDefault="00B26596" w:rsidP="00B26596">
                            <w:pPr>
                              <w:ind w:left="0" w:hanging="2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F2A1B">
                              <w:rPr>
                                <w:i/>
                                <w:sz w:val="16"/>
                                <w:szCs w:val="16"/>
                              </w:rPr>
                              <w:t>Prezydenta</w:t>
                            </w:r>
                          </w:p>
                          <w:p w14:paraId="4D91C13B" w14:textId="77777777" w:rsidR="00B26596" w:rsidRPr="00FF2A1B" w:rsidRDefault="00B26596" w:rsidP="00B26596">
                            <w:pPr>
                              <w:ind w:left="0" w:hanging="2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F2A1B">
                              <w:rPr>
                                <w:i/>
                                <w:sz w:val="16"/>
                                <w:szCs w:val="16"/>
                              </w:rPr>
                              <w:t>Miasta Białegostoku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6CA35" id="_x0000_s1028" type="#_x0000_t202" style="position:absolute;margin-left:186.25pt;margin-top:20.55pt;width:84.75pt;height:4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" stroked="f">
                <v:fill opacity="0"/>
                <v:textbox>
                  <w:txbxContent>
                    <w:p w14:paraId="7BB65070" w14:textId="77777777" w:rsidR="00B26596" w:rsidRPr="00FF2A1B" w:rsidRDefault="00B26596" w:rsidP="00B26596">
                      <w:pPr>
                        <w:ind w:left="0" w:hanging="2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F2A1B">
                        <w:rPr>
                          <w:i/>
                          <w:sz w:val="16"/>
                          <w:szCs w:val="16"/>
                        </w:rPr>
                        <w:t>Honorowy Patronat</w:t>
                      </w:r>
                    </w:p>
                    <w:p w14:paraId="1C38E40E" w14:textId="77777777" w:rsidR="00B26596" w:rsidRPr="00FF2A1B" w:rsidRDefault="00B26596" w:rsidP="00B26596">
                      <w:pPr>
                        <w:ind w:left="0" w:hanging="2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F2A1B">
                        <w:rPr>
                          <w:i/>
                          <w:sz w:val="16"/>
                          <w:szCs w:val="16"/>
                        </w:rPr>
                        <w:t>Prezydenta</w:t>
                      </w:r>
                    </w:p>
                    <w:p w14:paraId="4D91C13B" w14:textId="77777777" w:rsidR="00B26596" w:rsidRPr="00FF2A1B" w:rsidRDefault="00B26596" w:rsidP="00B26596">
                      <w:pPr>
                        <w:ind w:left="0" w:hanging="2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F2A1B">
                        <w:rPr>
                          <w:i/>
                          <w:sz w:val="16"/>
                          <w:szCs w:val="16"/>
                        </w:rPr>
                        <w:t>Miasta Białegostoku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F449DA" w14:textId="77777777" w:rsidR="00B26596" w:rsidRDefault="00B26596" w:rsidP="00B2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noProof/>
          <w:lang w:eastAsia="pl-PL"/>
        </w:rPr>
        <w:drawing>
          <wp:anchor distT="0" distB="0" distL="0" distR="0" simplePos="0" relativeHeight="251672576" behindDoc="1" locked="0" layoutInCell="1" hidden="0" allowOverlap="1" wp14:anchorId="0C79B838" wp14:editId="3A5F72E6">
            <wp:simplePos x="0" y="0"/>
            <wp:positionH relativeFrom="column">
              <wp:posOffset>-2061844</wp:posOffset>
            </wp:positionH>
            <wp:positionV relativeFrom="paragraph">
              <wp:posOffset>253365</wp:posOffset>
            </wp:positionV>
            <wp:extent cx="971550" cy="971550"/>
            <wp:effectExtent l="0" t="0" r="0" b="0"/>
            <wp:wrapNone/>
            <wp:docPr id="888018400" name="image1.jpg" descr="Obraz zawierający tekst, Czcionka, Grafika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18400" name="image1.jpg" descr="Obraz zawierający tekst, Czcionka, Grafika, logo&#10;&#10;Opis wygenerowany automatyczni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C2230F" w14:textId="77777777" w:rsidR="00B26596" w:rsidRDefault="00B26596" w:rsidP="00B2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br/>
      </w:r>
    </w:p>
    <w:p w14:paraId="17DA6B87" w14:textId="781EE814" w:rsidR="0028768E" w:rsidRPr="0000771A" w:rsidRDefault="00EF5334" w:rsidP="00EF53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noProof/>
          <w:lang w:eastAsia="pl-PL"/>
        </w:rPr>
        <w:drawing>
          <wp:anchor distT="0" distB="0" distL="0" distR="0" simplePos="0" relativeHeight="251666432" behindDoc="1" locked="0" layoutInCell="1" hidden="0" allowOverlap="1" wp14:anchorId="74CA13B4" wp14:editId="3C5BFE6E">
            <wp:simplePos x="0" y="0"/>
            <wp:positionH relativeFrom="column">
              <wp:posOffset>5593080</wp:posOffset>
            </wp:positionH>
            <wp:positionV relativeFrom="paragraph">
              <wp:posOffset>221615</wp:posOffset>
            </wp:positionV>
            <wp:extent cx="937260" cy="1005840"/>
            <wp:effectExtent l="0" t="0" r="0" b="3810"/>
            <wp:wrapNone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168">
        <w:rPr>
          <w:noProof/>
          <w:lang w:eastAsia="pl-PL"/>
        </w:rPr>
        <w:drawing>
          <wp:anchor distT="0" distB="0" distL="0" distR="0" simplePos="0" relativeHeight="251663360" behindDoc="1" locked="0" layoutInCell="1" hidden="0" allowOverlap="1" wp14:anchorId="445EE892" wp14:editId="4B0DE7F4">
            <wp:simplePos x="0" y="0"/>
            <wp:positionH relativeFrom="column">
              <wp:posOffset>-2061844</wp:posOffset>
            </wp:positionH>
            <wp:positionV relativeFrom="paragraph">
              <wp:posOffset>253365</wp:posOffset>
            </wp:positionV>
            <wp:extent cx="971550" cy="97155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52BFB7" w14:textId="2D7857D4" w:rsidR="0028768E" w:rsidRDefault="001E597E" w:rsidP="00EF5334">
      <w:pPr>
        <w:widowControl w:val="0"/>
        <w:ind w:left="0" w:hanging="2"/>
        <w:jc w:val="center"/>
        <w:rPr>
          <w:b/>
        </w:rPr>
      </w:pPr>
      <w:r>
        <w:rPr>
          <w:b/>
        </w:rPr>
        <w:t>Sz</w:t>
      </w:r>
      <w:r w:rsidR="00D15168">
        <w:rPr>
          <w:b/>
        </w:rPr>
        <w:t xml:space="preserve">koła Podstawowa nr 43 im. </w:t>
      </w:r>
      <w:proofErr w:type="spellStart"/>
      <w:r w:rsidR="00D15168">
        <w:rPr>
          <w:b/>
        </w:rPr>
        <w:t>Simony</w:t>
      </w:r>
      <w:proofErr w:type="spellEnd"/>
      <w:r w:rsidR="00D15168">
        <w:rPr>
          <w:b/>
        </w:rPr>
        <w:t xml:space="preserve"> Kossak w Białymstoku</w:t>
      </w:r>
      <w:r w:rsidR="00EF5334">
        <w:rPr>
          <w:b/>
        </w:rPr>
        <w:br/>
      </w:r>
      <w:r w:rsidR="00D15168">
        <w:rPr>
          <w:b/>
        </w:rPr>
        <w:t xml:space="preserve">zaprasza do udziału w Wojewódzkim Konkursie Literackim </w:t>
      </w:r>
    </w:p>
    <w:p w14:paraId="095EDD4E" w14:textId="77777777" w:rsidR="0050360F" w:rsidRPr="0000771A" w:rsidRDefault="00D15168" w:rsidP="0050360F">
      <w:pPr>
        <w:widowControl w:val="0"/>
        <w:spacing w:before="127"/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„Wiersze z szuflady”</w:t>
      </w:r>
      <w:r w:rsidR="00352BE3">
        <w:rPr>
          <w:b/>
          <w:sz w:val="36"/>
          <w:szCs w:val="36"/>
        </w:rPr>
        <w:br/>
      </w:r>
      <w:r w:rsidR="00352BE3">
        <w:rPr>
          <w:b/>
          <w:sz w:val="22"/>
          <w:szCs w:val="22"/>
          <w:u w:val="single"/>
        </w:rPr>
        <w:br/>
      </w:r>
      <w:r w:rsidR="0050360F">
        <w:rPr>
          <w:b/>
          <w:sz w:val="22"/>
          <w:szCs w:val="22"/>
          <w:u w:val="single"/>
        </w:rPr>
        <w:t>I. Warunki i zasady uczestnictwa:</w:t>
      </w:r>
    </w:p>
    <w:p w14:paraId="175CAED6" w14:textId="77777777" w:rsidR="0050360F" w:rsidRDefault="0050360F" w:rsidP="0050360F">
      <w:pPr>
        <w:widowControl w:val="0"/>
        <w:spacing w:before="121" w:line="343" w:lineRule="auto"/>
        <w:ind w:left="0" w:right="2" w:hanging="2"/>
        <w:rPr>
          <w:sz w:val="22"/>
          <w:szCs w:val="22"/>
        </w:rPr>
      </w:pPr>
      <w:r>
        <w:rPr>
          <w:sz w:val="22"/>
          <w:szCs w:val="22"/>
        </w:rPr>
        <w:t xml:space="preserve">1. W konkursie mogą wziąć udział </w:t>
      </w:r>
      <w:r>
        <w:rPr>
          <w:b/>
          <w:sz w:val="22"/>
          <w:szCs w:val="22"/>
        </w:rPr>
        <w:t xml:space="preserve">uczniowie klas II -VIII szkół podstawowych </w:t>
      </w:r>
      <w:r>
        <w:rPr>
          <w:sz w:val="22"/>
          <w:szCs w:val="22"/>
        </w:rPr>
        <w:t xml:space="preserve">z terenu województwa  podlaskiego. </w:t>
      </w:r>
    </w:p>
    <w:p w14:paraId="59AC15BE" w14:textId="77777777" w:rsidR="0050360F" w:rsidRDefault="0050360F" w:rsidP="0050360F">
      <w:pPr>
        <w:widowControl w:val="0"/>
        <w:spacing w:before="26" w:line="343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2. Przedmiotem konkursu jest autorski, samodzielnie napisany wiersz (biały lub rymowany) na dowolny temat </w:t>
      </w:r>
      <w:r>
        <w:rPr>
          <w:sz w:val="22"/>
          <w:szCs w:val="22"/>
        </w:rPr>
        <w:br/>
        <w:t xml:space="preserve">- </w:t>
      </w:r>
      <w:r>
        <w:rPr>
          <w:b/>
          <w:sz w:val="22"/>
          <w:szCs w:val="22"/>
        </w:rPr>
        <w:t xml:space="preserve">musi on być zapisany własnoręcznie </w:t>
      </w:r>
      <w:r w:rsidRPr="00FD67F3">
        <w:rPr>
          <w:b/>
          <w:sz w:val="22"/>
          <w:szCs w:val="22"/>
          <w:u w:val="single"/>
        </w:rPr>
        <w:t>RĘCZNIE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Może być ozdobiony rysunkiem, który nie podlega ocenie (jednak  </w:t>
      </w:r>
      <w:r w:rsidRPr="00BF3B38">
        <w:rPr>
          <w:b/>
          <w:bCs/>
          <w:sz w:val="22"/>
          <w:szCs w:val="22"/>
          <w:u w:val="single"/>
        </w:rPr>
        <w:t>brana jest pod uwagę adekwatność ilustracji i artystyczna koncepcja</w:t>
      </w:r>
      <w:r w:rsidRPr="00BF3B38">
        <w:rPr>
          <w:sz w:val="22"/>
          <w:szCs w:val="22"/>
          <w:u w:val="single"/>
        </w:rPr>
        <w:t xml:space="preserve"> </w:t>
      </w:r>
      <w:r w:rsidRPr="00BF3B38">
        <w:rPr>
          <w:b/>
          <w:bCs/>
          <w:sz w:val="22"/>
          <w:szCs w:val="22"/>
          <w:u w:val="single"/>
        </w:rPr>
        <w:t>całości pracy</w:t>
      </w:r>
      <w:r>
        <w:rPr>
          <w:sz w:val="22"/>
          <w:szCs w:val="22"/>
        </w:rPr>
        <w:t xml:space="preserve">). </w:t>
      </w:r>
    </w:p>
    <w:p w14:paraId="39CAF73C" w14:textId="77777777" w:rsidR="0050360F" w:rsidRDefault="0050360F" w:rsidP="0050360F">
      <w:pPr>
        <w:widowControl w:val="0"/>
        <w:spacing w:before="26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sz w:val="22"/>
          <w:szCs w:val="22"/>
        </w:rPr>
        <w:t xml:space="preserve">Uczestnik </w:t>
      </w:r>
      <w:r>
        <w:rPr>
          <w:sz w:val="22"/>
          <w:szCs w:val="22"/>
        </w:rPr>
        <w:t xml:space="preserve">może nadesłać </w:t>
      </w:r>
      <w:r>
        <w:rPr>
          <w:b/>
          <w:sz w:val="22"/>
          <w:szCs w:val="22"/>
        </w:rPr>
        <w:t>jedną pracę</w:t>
      </w:r>
      <w:r>
        <w:rPr>
          <w:sz w:val="22"/>
          <w:szCs w:val="22"/>
        </w:rPr>
        <w:t xml:space="preserve">. </w:t>
      </w:r>
    </w:p>
    <w:p w14:paraId="3A7B9123" w14:textId="77777777" w:rsidR="0050360F" w:rsidRDefault="0050360F" w:rsidP="0050360F">
      <w:pPr>
        <w:widowControl w:val="0"/>
        <w:spacing w:before="121"/>
        <w:ind w:left="0" w:hanging="2"/>
        <w:rPr>
          <w:b/>
          <w:sz w:val="22"/>
          <w:szCs w:val="22"/>
        </w:rPr>
      </w:pPr>
      <w:r>
        <w:rPr>
          <w:sz w:val="22"/>
          <w:szCs w:val="22"/>
        </w:rPr>
        <w:t xml:space="preserve">4. Termin dostarczenia wierszy </w:t>
      </w:r>
      <w:r>
        <w:rPr>
          <w:sz w:val="22"/>
          <w:szCs w:val="22"/>
          <w:u w:val="single"/>
        </w:rPr>
        <w:t>OSTATECZNIE upływa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24 listopada 2024 r. </w:t>
      </w:r>
    </w:p>
    <w:p w14:paraId="317BCB79" w14:textId="77777777" w:rsidR="0050360F" w:rsidRDefault="0050360F" w:rsidP="0050360F">
      <w:pPr>
        <w:widowControl w:val="0"/>
        <w:spacing w:before="121" w:line="343" w:lineRule="auto"/>
        <w:ind w:left="0" w:right="319" w:hanging="2"/>
        <w:rPr>
          <w:b/>
          <w:color w:val="0563C1"/>
        </w:rPr>
      </w:pPr>
      <w:r>
        <w:rPr>
          <w:sz w:val="22"/>
          <w:szCs w:val="22"/>
        </w:rPr>
        <w:t xml:space="preserve">5. Prace należy wysyłać </w:t>
      </w:r>
      <w:r>
        <w:rPr>
          <w:b/>
          <w:sz w:val="22"/>
          <w:szCs w:val="22"/>
        </w:rPr>
        <w:t xml:space="preserve">jedynie </w:t>
      </w:r>
      <w:r w:rsidRPr="0000771A">
        <w:rPr>
          <w:b/>
          <w:sz w:val="22"/>
          <w:szCs w:val="22"/>
        </w:rPr>
        <w:t xml:space="preserve">drogą elektroniczną </w:t>
      </w:r>
      <w:r>
        <w:rPr>
          <w:sz w:val="22"/>
          <w:szCs w:val="22"/>
        </w:rPr>
        <w:t xml:space="preserve">na adres mailowy </w:t>
      </w:r>
      <w:r>
        <w:rPr>
          <w:b/>
          <w:color w:val="0563C1"/>
          <w:u w:val="single"/>
        </w:rPr>
        <w:t>sp43wierszezszuflady@gmail.com</w:t>
      </w:r>
      <w:r>
        <w:rPr>
          <w:b/>
          <w:color w:val="0563C1"/>
        </w:rPr>
        <w:t xml:space="preserve"> </w:t>
      </w:r>
    </w:p>
    <w:p w14:paraId="7539C00A" w14:textId="77777777" w:rsidR="0050360F" w:rsidRDefault="0050360F" w:rsidP="0050360F">
      <w:pPr>
        <w:widowControl w:val="0"/>
        <w:spacing w:before="121" w:line="343" w:lineRule="auto"/>
        <w:ind w:left="1" w:right="1203" w:hanging="3"/>
        <w:jc w:val="center"/>
        <w:rPr>
          <w:b/>
          <w:sz w:val="22"/>
          <w:szCs w:val="22"/>
          <w:u w:val="single"/>
        </w:rPr>
      </w:pPr>
      <w:r w:rsidRPr="00FD67F3">
        <w:rPr>
          <w:b/>
          <w:sz w:val="28"/>
          <w:szCs w:val="28"/>
        </w:rPr>
        <w:t xml:space="preserve">Sposób przygotowania maila, który </w:t>
      </w:r>
      <w:r w:rsidRPr="00FD67F3">
        <w:rPr>
          <w:b/>
          <w:sz w:val="28"/>
          <w:szCs w:val="28"/>
          <w:u w:val="single"/>
        </w:rPr>
        <w:t>będzie kwalifikował pracę do konkursu</w:t>
      </w:r>
      <w:r w:rsidRPr="00FD67F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br/>
      </w:r>
      <w:r>
        <w:rPr>
          <w:b/>
          <w:sz w:val="22"/>
          <w:szCs w:val="22"/>
          <w:u w:val="single"/>
        </w:rPr>
        <w:t xml:space="preserve">(Nawet jeśli jeden opiekun wysyła prace kilku uczniów – każdy wiersz musi być wysłany  </w:t>
      </w:r>
      <w:r>
        <w:rPr>
          <w:b/>
          <w:sz w:val="22"/>
          <w:szCs w:val="22"/>
          <w:u w:val="single"/>
        </w:rPr>
        <w:br/>
      </w:r>
      <w:r w:rsidRPr="0000771A">
        <w:rPr>
          <w:b/>
          <w:sz w:val="32"/>
          <w:szCs w:val="32"/>
          <w:u w:val="single"/>
        </w:rPr>
        <w:t>w oddzielnym mailu</w:t>
      </w:r>
      <w:r>
        <w:rPr>
          <w:b/>
          <w:sz w:val="22"/>
          <w:szCs w:val="22"/>
          <w:u w:val="single"/>
        </w:rPr>
        <w:t xml:space="preserve"> skonstruowanym według poniższego wzoru. )</w:t>
      </w:r>
    </w:p>
    <w:p w14:paraId="43892CBA" w14:textId="77777777" w:rsidR="0050360F" w:rsidRDefault="0050360F" w:rsidP="0050360F">
      <w:pPr>
        <w:widowControl w:val="0"/>
        <w:spacing w:before="28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b/>
          <w:sz w:val="28"/>
          <w:szCs w:val="28"/>
        </w:rPr>
        <w:t xml:space="preserve">w </w:t>
      </w:r>
      <w:r w:rsidRPr="00146D69">
        <w:rPr>
          <w:b/>
          <w:sz w:val="28"/>
          <w:szCs w:val="28"/>
          <w:u w:val="single"/>
        </w:rPr>
        <w:t>temacie</w:t>
      </w:r>
      <w:r>
        <w:rPr>
          <w:b/>
          <w:sz w:val="28"/>
          <w:szCs w:val="28"/>
        </w:rPr>
        <w:t xml:space="preserve"> maila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wpisujemy: tytuł wiersza, imię i nazwisko autora, nazwę szkoły; kategorię (klasy), np.: </w:t>
      </w:r>
    </w:p>
    <w:p w14:paraId="0085C765" w14:textId="77777777" w:rsidR="0050360F" w:rsidRDefault="0050360F" w:rsidP="0050360F">
      <w:pPr>
        <w:widowControl w:val="0"/>
        <w:spacing w:before="126" w:line="343" w:lineRule="auto"/>
        <w:ind w:leftChars="412" w:left="991" w:right="81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B7969">
        <w:rPr>
          <w:b/>
          <w:i/>
          <w:sz w:val="22"/>
          <w:szCs w:val="22"/>
        </w:rPr>
        <w:t xml:space="preserve">Zima </w:t>
      </w:r>
      <w:r>
        <w:rPr>
          <w:b/>
          <w:sz w:val="22"/>
          <w:szCs w:val="22"/>
        </w:rPr>
        <w:t>Anna Akowska SP 143 w Białymstoku kategoria II-IV;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</w:r>
      <w:r w:rsidRPr="003B7969">
        <w:rPr>
          <w:b/>
          <w:i/>
          <w:sz w:val="22"/>
          <w:szCs w:val="22"/>
        </w:rPr>
        <w:t>Wiosna</w:t>
      </w:r>
      <w:r>
        <w:rPr>
          <w:b/>
          <w:sz w:val="22"/>
          <w:szCs w:val="22"/>
        </w:rPr>
        <w:t xml:space="preserve"> Wojciech </w:t>
      </w:r>
      <w:proofErr w:type="spellStart"/>
      <w:r>
        <w:rPr>
          <w:b/>
          <w:sz w:val="22"/>
          <w:szCs w:val="22"/>
        </w:rPr>
        <w:t>Bekowski</w:t>
      </w:r>
      <w:proofErr w:type="spellEnd"/>
      <w:r>
        <w:rPr>
          <w:b/>
          <w:sz w:val="22"/>
          <w:szCs w:val="22"/>
        </w:rPr>
        <w:t xml:space="preserve"> SP 204 w Augustowie kategoria V-VI</w:t>
      </w:r>
      <w:r>
        <w:rPr>
          <w:sz w:val="22"/>
          <w:szCs w:val="22"/>
        </w:rPr>
        <w:t>;</w:t>
      </w:r>
    </w:p>
    <w:p w14:paraId="273F2FC8" w14:textId="77777777" w:rsidR="0050360F" w:rsidRDefault="0050360F" w:rsidP="0050360F">
      <w:pPr>
        <w:widowControl w:val="0"/>
        <w:tabs>
          <w:tab w:val="left" w:pos="2610"/>
        </w:tabs>
        <w:spacing w:before="126" w:line="343" w:lineRule="auto"/>
        <w:ind w:leftChars="0" w:left="0" w:right="81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sz w:val="28"/>
          <w:szCs w:val="28"/>
        </w:rPr>
        <w:t xml:space="preserve">w </w:t>
      </w:r>
      <w:r w:rsidRPr="00146D69">
        <w:rPr>
          <w:b/>
          <w:sz w:val="28"/>
          <w:szCs w:val="28"/>
          <w:u w:val="single"/>
        </w:rPr>
        <w:t xml:space="preserve">treści </w:t>
      </w:r>
      <w:r>
        <w:rPr>
          <w:b/>
          <w:sz w:val="28"/>
          <w:szCs w:val="28"/>
        </w:rPr>
        <w:t>maila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wpisujemy </w:t>
      </w:r>
    </w:p>
    <w:p w14:paraId="3E18C713" w14:textId="77777777" w:rsidR="0050360F" w:rsidRDefault="0050360F" w:rsidP="0050360F">
      <w:pPr>
        <w:widowControl w:val="0"/>
        <w:spacing w:before="41"/>
        <w:ind w:leftChars="235" w:left="567" w:hanging="3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- na górze </w:t>
      </w:r>
      <w:r w:rsidRPr="00146D69">
        <w:rPr>
          <w:b/>
          <w:sz w:val="28"/>
          <w:szCs w:val="28"/>
          <w:u w:val="single"/>
        </w:rPr>
        <w:t>w treści</w:t>
      </w:r>
      <w:r>
        <w:rPr>
          <w:b/>
          <w:sz w:val="28"/>
          <w:szCs w:val="28"/>
        </w:rPr>
        <w:t xml:space="preserve"> maila - ponownie</w:t>
      </w:r>
      <w:r>
        <w:rPr>
          <w:b/>
          <w:sz w:val="22"/>
          <w:szCs w:val="22"/>
        </w:rPr>
        <w:t>:</w:t>
      </w:r>
    </w:p>
    <w:p w14:paraId="579A0AD1" w14:textId="77777777" w:rsidR="0050360F" w:rsidRDefault="0050360F" w:rsidP="0050360F">
      <w:pPr>
        <w:widowControl w:val="0"/>
        <w:spacing w:before="41"/>
        <w:ind w:leftChars="235" w:left="566" w:hanging="2"/>
        <w:rPr>
          <w:b/>
          <w:sz w:val="22"/>
          <w:szCs w:val="22"/>
        </w:rPr>
      </w:pPr>
      <w:r>
        <w:rPr>
          <w:sz w:val="22"/>
          <w:szCs w:val="22"/>
        </w:rPr>
        <w:t xml:space="preserve">imię i nazwisko autora, </w:t>
      </w:r>
      <w:r w:rsidRPr="00146D69">
        <w:rPr>
          <w:sz w:val="22"/>
          <w:szCs w:val="22"/>
          <w:u w:val="single"/>
        </w:rPr>
        <w:t>pełną</w:t>
      </w:r>
      <w:r>
        <w:rPr>
          <w:sz w:val="22"/>
          <w:szCs w:val="22"/>
        </w:rPr>
        <w:t xml:space="preserve"> nazwę szkoły; kategorię (klasy)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oraz</w:t>
      </w:r>
      <w:r>
        <w:rPr>
          <w:b/>
          <w:sz w:val="22"/>
          <w:szCs w:val="22"/>
        </w:rPr>
        <w:br/>
        <w:t>imię i nazwisko opiekuna, adres mailowy oraz numer telefonu opiekuna</w:t>
      </w:r>
      <w:r>
        <w:rPr>
          <w:b/>
          <w:sz w:val="22"/>
          <w:szCs w:val="22"/>
        </w:rPr>
        <w:br/>
      </w:r>
    </w:p>
    <w:p w14:paraId="4B9DCD17" w14:textId="77777777" w:rsidR="0050360F" w:rsidRDefault="0050360F" w:rsidP="0050360F">
      <w:pPr>
        <w:widowControl w:val="0"/>
        <w:spacing w:before="41"/>
        <w:ind w:leftChars="235" w:left="566" w:hanging="2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46D69">
        <w:rPr>
          <w:b/>
          <w:sz w:val="28"/>
          <w:szCs w:val="28"/>
        </w:rPr>
        <w:t>następnie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br/>
        <w:t xml:space="preserve">tytuł wiersza </w:t>
      </w:r>
      <w:r>
        <w:rPr>
          <w:sz w:val="28"/>
          <w:szCs w:val="28"/>
        </w:rPr>
        <w:t xml:space="preserve">i </w:t>
      </w:r>
      <w:r>
        <w:rPr>
          <w:b/>
          <w:sz w:val="28"/>
          <w:szCs w:val="28"/>
          <w:u w:val="single"/>
        </w:rPr>
        <w:t>przepisujemy tekst wiersza zgodnie z podziałem na wersy</w:t>
      </w:r>
      <w:r>
        <w:rPr>
          <w:b/>
          <w:sz w:val="22"/>
          <w:szCs w:val="22"/>
        </w:rPr>
        <w:t xml:space="preserve">,  </w:t>
      </w:r>
    </w:p>
    <w:p w14:paraId="7FD1CB09" w14:textId="77777777" w:rsidR="0050360F" w:rsidRDefault="0050360F" w:rsidP="0050360F">
      <w:pPr>
        <w:widowControl w:val="0"/>
        <w:spacing w:before="121" w:line="343" w:lineRule="auto"/>
        <w:ind w:left="0" w:right="797" w:hanging="2"/>
        <w:rPr>
          <w:b/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b/>
          <w:sz w:val="28"/>
          <w:szCs w:val="28"/>
        </w:rPr>
        <w:t xml:space="preserve">w </w:t>
      </w:r>
      <w:r w:rsidRPr="00146D69">
        <w:rPr>
          <w:b/>
          <w:sz w:val="28"/>
          <w:szCs w:val="28"/>
          <w:u w:val="single"/>
        </w:rPr>
        <w:t>załącznikach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wysyłamy </w:t>
      </w:r>
      <w:r>
        <w:rPr>
          <w:sz w:val="22"/>
          <w:szCs w:val="22"/>
        </w:rPr>
        <w:br/>
      </w:r>
      <w:r>
        <w:rPr>
          <w:b/>
          <w:sz w:val="28"/>
          <w:szCs w:val="28"/>
        </w:rPr>
        <w:t xml:space="preserve">                fotografię lub skan oryginalnego wiersza ucznia </w:t>
      </w:r>
      <w:r>
        <w:rPr>
          <w:b/>
          <w:sz w:val="28"/>
          <w:szCs w:val="28"/>
        </w:rPr>
        <w:br/>
        <w:t xml:space="preserve">                (napisanego ręcznie z ewentualną ilustracją) </w:t>
      </w:r>
      <w:r>
        <w:rPr>
          <w:sz w:val="28"/>
          <w:szCs w:val="28"/>
        </w:rPr>
        <w:t xml:space="preserve">w </w:t>
      </w:r>
      <w:r w:rsidRPr="00146D69">
        <w:rPr>
          <w:b/>
          <w:sz w:val="32"/>
          <w:szCs w:val="32"/>
          <w:u w:val="single"/>
        </w:rPr>
        <w:t>formacie jpg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2"/>
          <w:szCs w:val="22"/>
        </w:rPr>
        <w:t xml:space="preserve">oraz </w:t>
      </w:r>
      <w:r>
        <w:rPr>
          <w:sz w:val="22"/>
          <w:szCs w:val="22"/>
        </w:rPr>
        <w:br/>
      </w:r>
      <w:r>
        <w:rPr>
          <w:b/>
          <w:sz w:val="28"/>
          <w:szCs w:val="28"/>
        </w:rPr>
        <w:t xml:space="preserve">                skan </w:t>
      </w:r>
      <w:r>
        <w:rPr>
          <w:sz w:val="28"/>
          <w:szCs w:val="28"/>
        </w:rPr>
        <w:t xml:space="preserve">uzupełnionego i  podpisanego </w:t>
      </w:r>
      <w:r>
        <w:rPr>
          <w:b/>
          <w:sz w:val="28"/>
          <w:szCs w:val="28"/>
        </w:rPr>
        <w:t>załącznika do regulaminu</w:t>
      </w:r>
      <w:r>
        <w:rPr>
          <w:b/>
          <w:sz w:val="22"/>
          <w:szCs w:val="22"/>
        </w:rPr>
        <w:t xml:space="preserve"> </w:t>
      </w:r>
    </w:p>
    <w:p w14:paraId="2E6716C0" w14:textId="77777777" w:rsidR="0050360F" w:rsidRDefault="0050360F" w:rsidP="0050360F">
      <w:pPr>
        <w:widowControl w:val="0"/>
        <w:spacing w:before="26"/>
        <w:ind w:leftChars="471" w:left="1132" w:hanging="2"/>
        <w:rPr>
          <w:b/>
          <w:sz w:val="32"/>
          <w:szCs w:val="32"/>
        </w:rPr>
      </w:pPr>
      <w:r>
        <w:rPr>
          <w:sz w:val="22"/>
          <w:szCs w:val="22"/>
        </w:rPr>
        <w:t xml:space="preserve">(Załącznik zamieszczono na końcu regulaminu, po </w:t>
      </w:r>
      <w:r>
        <w:rPr>
          <w:b/>
          <w:sz w:val="22"/>
          <w:szCs w:val="22"/>
        </w:rPr>
        <w:t>Obowiązku informacyjnym</w:t>
      </w:r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br/>
      </w:r>
      <w:r>
        <w:rPr>
          <w:b/>
          <w:sz w:val="28"/>
          <w:szCs w:val="28"/>
        </w:rPr>
        <w:br/>
      </w:r>
      <w:r w:rsidRPr="00EC6C7F">
        <w:rPr>
          <w:b/>
          <w:sz w:val="32"/>
          <w:szCs w:val="32"/>
        </w:rPr>
        <w:t xml:space="preserve">Tylko tak skonstruowany mail kwalifikuje pracę do konkursu </w:t>
      </w:r>
      <w:r>
        <w:rPr>
          <w:b/>
          <w:sz w:val="32"/>
          <w:szCs w:val="32"/>
        </w:rPr>
        <w:t>.</w:t>
      </w:r>
    </w:p>
    <w:p w14:paraId="43E08E9A" w14:textId="77777777" w:rsidR="0050360F" w:rsidRDefault="0050360F" w:rsidP="0050360F">
      <w:pPr>
        <w:widowControl w:val="0"/>
        <w:spacing w:before="26"/>
        <w:ind w:leftChars="471" w:left="1133" w:hanging="3"/>
        <w:rPr>
          <w:b/>
          <w:sz w:val="28"/>
          <w:szCs w:val="28"/>
        </w:rPr>
      </w:pPr>
    </w:p>
    <w:p w14:paraId="18CB9565" w14:textId="77777777" w:rsidR="0050360F" w:rsidRDefault="0050360F" w:rsidP="0050360F">
      <w:pPr>
        <w:widowControl w:val="0"/>
        <w:spacing w:before="26"/>
        <w:ind w:leftChars="471" w:left="1133" w:hanging="3"/>
        <w:rPr>
          <w:b/>
          <w:sz w:val="28"/>
          <w:szCs w:val="28"/>
        </w:rPr>
      </w:pPr>
    </w:p>
    <w:p w14:paraId="552F094C" w14:textId="77777777" w:rsidR="0050360F" w:rsidRDefault="0050360F" w:rsidP="0050360F">
      <w:pPr>
        <w:widowControl w:val="0"/>
        <w:spacing w:before="26"/>
        <w:ind w:leftChars="471" w:left="1132" w:hanging="2"/>
        <w:rPr>
          <w:sz w:val="22"/>
          <w:szCs w:val="22"/>
        </w:rPr>
      </w:pPr>
    </w:p>
    <w:p w14:paraId="08849F00" w14:textId="77777777" w:rsidR="0050360F" w:rsidRDefault="0050360F" w:rsidP="0050360F">
      <w:pPr>
        <w:widowControl w:val="0"/>
        <w:spacing w:before="26" w:line="343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b/>
          <w:sz w:val="22"/>
          <w:szCs w:val="22"/>
        </w:rPr>
        <w:t xml:space="preserve">Jury </w:t>
      </w:r>
      <w:r>
        <w:rPr>
          <w:sz w:val="22"/>
          <w:szCs w:val="22"/>
        </w:rPr>
        <w:t xml:space="preserve">pod przewodnictwem doktor </w:t>
      </w:r>
      <w:r>
        <w:rPr>
          <w:b/>
          <w:sz w:val="22"/>
          <w:szCs w:val="22"/>
        </w:rPr>
        <w:t>Zofii Olek-</w:t>
      </w:r>
      <w:proofErr w:type="spellStart"/>
      <w:r>
        <w:rPr>
          <w:b/>
          <w:sz w:val="22"/>
          <w:szCs w:val="22"/>
        </w:rPr>
        <w:t>Redlarskiej</w:t>
      </w:r>
      <w:proofErr w:type="spellEnd"/>
      <w:r>
        <w:rPr>
          <w:sz w:val="22"/>
          <w:szCs w:val="22"/>
        </w:rPr>
        <w:t xml:space="preserve"> z Uniwersytetu w Białymstoku (w skład jury wchodzą: poetki: </w:t>
      </w:r>
      <w:r>
        <w:rPr>
          <w:b/>
          <w:sz w:val="22"/>
          <w:szCs w:val="22"/>
        </w:rPr>
        <w:t>Zofia Olek-</w:t>
      </w:r>
      <w:proofErr w:type="spellStart"/>
      <w:r>
        <w:rPr>
          <w:b/>
          <w:sz w:val="22"/>
          <w:szCs w:val="22"/>
        </w:rPr>
        <w:t>Redlarska</w:t>
      </w:r>
      <w:proofErr w:type="spellEnd"/>
      <w:r>
        <w:rPr>
          <w:b/>
          <w:sz w:val="22"/>
          <w:szCs w:val="22"/>
        </w:rPr>
        <w:t xml:space="preserve">, Katarzyna Janowicz-Timofiejew, Krystyna </w:t>
      </w:r>
      <w:proofErr w:type="spellStart"/>
      <w:r>
        <w:rPr>
          <w:b/>
          <w:sz w:val="22"/>
          <w:szCs w:val="22"/>
        </w:rPr>
        <w:t>Gudel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b/>
          <w:sz w:val="22"/>
          <w:szCs w:val="22"/>
        </w:rPr>
        <w:t xml:space="preserve">Regina  </w:t>
      </w:r>
      <w:proofErr w:type="spellStart"/>
      <w:r>
        <w:rPr>
          <w:b/>
          <w:sz w:val="22"/>
          <w:szCs w:val="22"/>
        </w:rPr>
        <w:t>Kantarska</w:t>
      </w:r>
      <w:proofErr w:type="spellEnd"/>
      <w:r>
        <w:rPr>
          <w:b/>
          <w:sz w:val="22"/>
          <w:szCs w:val="22"/>
        </w:rPr>
        <w:t>-Koper</w:t>
      </w:r>
      <w:r>
        <w:rPr>
          <w:sz w:val="22"/>
          <w:szCs w:val="22"/>
        </w:rPr>
        <w:t xml:space="preserve">, bibliotekarka Filii nr 7 Książnicy Podlaskiej im. Łukasza Górnickiego w Białymstoku – </w:t>
      </w:r>
      <w:r>
        <w:rPr>
          <w:b/>
          <w:sz w:val="22"/>
          <w:szCs w:val="22"/>
        </w:rPr>
        <w:t xml:space="preserve">Grażyna Knap </w:t>
      </w:r>
      <w:r>
        <w:rPr>
          <w:sz w:val="22"/>
          <w:szCs w:val="22"/>
        </w:rPr>
        <w:t xml:space="preserve">oraz specjalistka do spraw Public Relations - </w:t>
      </w:r>
      <w:r>
        <w:rPr>
          <w:b/>
          <w:sz w:val="22"/>
          <w:szCs w:val="22"/>
        </w:rPr>
        <w:t>Anna Kowalewska</w:t>
      </w:r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>będzie oceniało prace w trzech kategoriach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br/>
        <w:t xml:space="preserve">klasy </w:t>
      </w:r>
      <w:r>
        <w:rPr>
          <w:b/>
          <w:sz w:val="22"/>
          <w:szCs w:val="22"/>
        </w:rPr>
        <w:t xml:space="preserve">II - IV, </w:t>
      </w:r>
      <w:r>
        <w:rPr>
          <w:sz w:val="22"/>
          <w:szCs w:val="22"/>
        </w:rPr>
        <w:t xml:space="preserve">klasy </w:t>
      </w:r>
      <w:r>
        <w:rPr>
          <w:b/>
          <w:sz w:val="22"/>
          <w:szCs w:val="22"/>
        </w:rPr>
        <w:t>V - VI</w:t>
      </w:r>
      <w:r>
        <w:rPr>
          <w:sz w:val="22"/>
          <w:szCs w:val="22"/>
        </w:rPr>
        <w:t xml:space="preserve">, klasy </w:t>
      </w:r>
      <w:r>
        <w:rPr>
          <w:b/>
          <w:sz w:val="22"/>
          <w:szCs w:val="22"/>
        </w:rPr>
        <w:t>VII - VIII</w:t>
      </w:r>
      <w:r>
        <w:rPr>
          <w:sz w:val="22"/>
          <w:szCs w:val="22"/>
        </w:rPr>
        <w:t xml:space="preserve">, </w:t>
      </w:r>
    </w:p>
    <w:p w14:paraId="62D4762D" w14:textId="77777777" w:rsidR="0050360F" w:rsidRDefault="0050360F" w:rsidP="0050360F">
      <w:pPr>
        <w:widowControl w:val="0"/>
        <w:spacing w:before="26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 w ocenie weźmie pod uwagę: </w:t>
      </w:r>
      <w:r>
        <w:rPr>
          <w:sz w:val="22"/>
          <w:szCs w:val="22"/>
        </w:rPr>
        <w:br/>
      </w:r>
      <w:r>
        <w:rPr>
          <w:rFonts w:ascii="Noto Sans Symbols" w:eastAsia="Noto Sans Symbols" w:hAnsi="Noto Sans Symbols" w:cs="Noto Sans Symbols"/>
          <w:sz w:val="22"/>
          <w:szCs w:val="22"/>
        </w:rPr>
        <w:t xml:space="preserve">• </w:t>
      </w:r>
      <w:r>
        <w:rPr>
          <w:sz w:val="22"/>
          <w:szCs w:val="22"/>
        </w:rPr>
        <w:t xml:space="preserve">treść i formę (oryginalność, kreatywność), </w:t>
      </w:r>
    </w:p>
    <w:p w14:paraId="0BC67883" w14:textId="77777777" w:rsidR="0050360F" w:rsidRDefault="0050360F" w:rsidP="0050360F">
      <w:pPr>
        <w:widowControl w:val="0"/>
        <w:spacing w:before="135"/>
        <w:ind w:left="0" w:hanging="2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• </w:t>
      </w:r>
      <w:r>
        <w:rPr>
          <w:sz w:val="22"/>
          <w:szCs w:val="22"/>
        </w:rPr>
        <w:t xml:space="preserve">samodzielność, </w:t>
      </w:r>
    </w:p>
    <w:p w14:paraId="5809FD19" w14:textId="77777777" w:rsidR="0050360F" w:rsidRDefault="0050360F" w:rsidP="0050360F">
      <w:pPr>
        <w:widowControl w:val="0"/>
        <w:spacing w:before="140"/>
        <w:ind w:left="0" w:hanging="2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• </w:t>
      </w:r>
      <w:r>
        <w:rPr>
          <w:sz w:val="22"/>
          <w:szCs w:val="22"/>
        </w:rPr>
        <w:t xml:space="preserve">estetykę zapisu i wykonania pracy. </w:t>
      </w:r>
    </w:p>
    <w:p w14:paraId="123F9B2D" w14:textId="77777777" w:rsidR="0050360F" w:rsidRDefault="0050360F" w:rsidP="0050360F">
      <w:pPr>
        <w:widowControl w:val="0"/>
        <w:spacing w:before="121" w:line="343" w:lineRule="auto"/>
        <w:ind w:left="0" w:right="4" w:hanging="2"/>
        <w:jc w:val="both"/>
        <w:rPr>
          <w:sz w:val="22"/>
          <w:szCs w:val="22"/>
        </w:rPr>
      </w:pPr>
      <w:r>
        <w:rPr>
          <w:sz w:val="22"/>
          <w:szCs w:val="22"/>
        </w:rPr>
        <w:t>7. Nadesłane wiersze przechodzą na własność organizatora, który za zgodą rodziców/opiekunów</w:t>
      </w:r>
      <w:ins w:id="0" w:author="Weronika Małaszewicz" w:date="2024-09-25T14:22:00Z">
        <w:r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 xml:space="preserve">ma prawo opublikować je w wydanym przez Organizatora tomiku lub innej formie (tradycyjnej, papierowej lub elektronicznej) podając imię, nazwisko, wiek i szkołę autora. </w:t>
      </w:r>
    </w:p>
    <w:p w14:paraId="2D30C0D3" w14:textId="77777777" w:rsidR="0050360F" w:rsidRDefault="0050360F" w:rsidP="0050360F">
      <w:pPr>
        <w:widowControl w:val="0"/>
        <w:spacing w:before="27" w:line="343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8. Za zgodą rodziców/opiekunów prawnych dzieci biorących udział w konkursie, wyrażoną przez uzupełnienie załącznika do niniejszego regulaminu, Organizator opublikuje wyniki konkursu (z podaniem następujących danych osobowych – imię, nazwisko, klasa (wiek), szkoła) oraz wizerunki laureatów w wydanym przez organizatora e-tomiku poezji oraz na stronach  internetowych i tablicach informacyjnych Organizatora i patronów konkursu: Marszałka Województwa Podlaskiego, Prezydenta Miasta Białegostoku, Uniwersytetu w Białymstoku, Książnicy Podlaskiej, Fundacji Sąsiedzi i Polskiego Radia Białystok.</w:t>
      </w:r>
    </w:p>
    <w:p w14:paraId="42623053" w14:textId="77777777" w:rsidR="0050360F" w:rsidRDefault="0050360F" w:rsidP="0050360F">
      <w:pPr>
        <w:widowControl w:val="0"/>
        <w:spacing w:before="22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II. Podsumowanie konkursu, wystawa prac:</w:t>
      </w:r>
      <w:r>
        <w:rPr>
          <w:b/>
          <w:sz w:val="22"/>
          <w:szCs w:val="22"/>
        </w:rPr>
        <w:t xml:space="preserve"> </w:t>
      </w:r>
    </w:p>
    <w:p w14:paraId="4BE4B98B" w14:textId="77777777" w:rsidR="0050360F" w:rsidRDefault="0050360F" w:rsidP="0050360F">
      <w:pPr>
        <w:widowControl w:val="0"/>
        <w:spacing w:before="122" w:line="343" w:lineRule="auto"/>
        <w:ind w:left="0" w:right="1" w:hanging="2"/>
        <w:jc w:val="both"/>
        <w:rPr>
          <w:sz w:val="22"/>
          <w:szCs w:val="22"/>
        </w:rPr>
      </w:pPr>
      <w:r>
        <w:rPr>
          <w:sz w:val="22"/>
          <w:szCs w:val="22"/>
        </w:rPr>
        <w:t>1. Uroczyste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podsumowanie konkursu, podczas którego będą obecni członkowie jury, odbędzie się </w:t>
      </w:r>
      <w:r>
        <w:rPr>
          <w:b/>
          <w:sz w:val="22"/>
          <w:szCs w:val="22"/>
        </w:rPr>
        <w:t xml:space="preserve">w marcu 2025 r. </w:t>
      </w:r>
      <w:r>
        <w:rPr>
          <w:sz w:val="22"/>
          <w:szCs w:val="22"/>
        </w:rPr>
        <w:t xml:space="preserve">Lista laureatów zostanie zamieszczona na stronie internetowej szkoły:  </w:t>
      </w:r>
      <w:r>
        <w:rPr>
          <w:color w:val="0563C1"/>
          <w:sz w:val="22"/>
          <w:szCs w:val="22"/>
          <w:u w:val="single"/>
        </w:rPr>
        <w:t>https://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color w:val="0563C1"/>
          <w:sz w:val="22"/>
          <w:szCs w:val="22"/>
          <w:u w:val="single"/>
        </w:rPr>
        <w:t>sp43.edu.bialystok.pl/</w:t>
      </w:r>
      <w:r>
        <w:rPr>
          <w:color w:val="0563C1"/>
          <w:sz w:val="22"/>
          <w:szCs w:val="22"/>
        </w:rPr>
        <w:t xml:space="preserve"> </w:t>
      </w:r>
      <w:r>
        <w:rPr>
          <w:sz w:val="22"/>
          <w:szCs w:val="22"/>
        </w:rPr>
        <w:t xml:space="preserve">nie później niż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24 stycznia 2025 r. </w:t>
      </w:r>
      <w:r>
        <w:rPr>
          <w:sz w:val="22"/>
          <w:szCs w:val="22"/>
        </w:rPr>
        <w:t xml:space="preserve">Opiekunowie osób nagrodzonych i wyróżnionych dodatkowo zostaną powiadomieni mailowo </w:t>
      </w:r>
      <w:r>
        <w:rPr>
          <w:sz w:val="22"/>
          <w:szCs w:val="22"/>
        </w:rPr>
        <w:br/>
        <w:t>lub telefonicznie o dokładnej dacie i godzinie uroczystości.</w:t>
      </w:r>
    </w:p>
    <w:p w14:paraId="20AED7B9" w14:textId="77777777" w:rsidR="0050360F" w:rsidRDefault="0050360F" w:rsidP="0050360F">
      <w:pPr>
        <w:widowControl w:val="0"/>
        <w:spacing w:before="122" w:line="343" w:lineRule="auto"/>
        <w:ind w:left="0" w:right="1" w:hanging="2"/>
        <w:jc w:val="both"/>
        <w:rPr>
          <w:color w:val="0563C1"/>
          <w:sz w:val="22"/>
          <w:szCs w:val="22"/>
          <w:u w:val="single"/>
        </w:rPr>
      </w:pPr>
      <w:r w:rsidRPr="006C581A">
        <w:rPr>
          <w:b/>
          <w:sz w:val="22"/>
          <w:szCs w:val="22"/>
        </w:rPr>
        <w:t xml:space="preserve">Nagrody, dyplomy i podziękowania należy odebrać u </w:t>
      </w:r>
      <w:r>
        <w:rPr>
          <w:b/>
          <w:sz w:val="22"/>
          <w:szCs w:val="22"/>
        </w:rPr>
        <w:t>O</w:t>
      </w:r>
      <w:r w:rsidRPr="006C581A">
        <w:rPr>
          <w:b/>
          <w:sz w:val="22"/>
          <w:szCs w:val="22"/>
        </w:rPr>
        <w:t>rganizatora</w:t>
      </w:r>
      <w:r>
        <w:rPr>
          <w:sz w:val="22"/>
          <w:szCs w:val="22"/>
        </w:rPr>
        <w:t xml:space="preserve"> -</w:t>
      </w:r>
      <w:r w:rsidRPr="00FA1965">
        <w:rPr>
          <w:b/>
          <w:sz w:val="22"/>
          <w:szCs w:val="22"/>
        </w:rPr>
        <w:t xml:space="preserve"> NIE WYSYŁAMY</w:t>
      </w:r>
      <w:r>
        <w:rPr>
          <w:b/>
          <w:sz w:val="22"/>
          <w:szCs w:val="22"/>
        </w:rPr>
        <w:t xml:space="preserve"> ich</w:t>
      </w:r>
      <w:r w:rsidRPr="00FA196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E969FF5" w14:textId="77777777" w:rsidR="0050360F" w:rsidRDefault="0050360F" w:rsidP="0050360F">
      <w:pPr>
        <w:widowControl w:val="0"/>
        <w:spacing w:before="26" w:line="343" w:lineRule="auto"/>
        <w:ind w:left="0" w:right="9" w:hanging="2"/>
        <w:rPr>
          <w:sz w:val="22"/>
          <w:szCs w:val="22"/>
        </w:rPr>
      </w:pPr>
      <w:r>
        <w:rPr>
          <w:sz w:val="22"/>
          <w:szCs w:val="22"/>
        </w:rPr>
        <w:t xml:space="preserve">2. Wystawa prac laureatów konkursu będzie eksponowana w Szkole Podstawowej nr 43 im. </w:t>
      </w:r>
      <w:proofErr w:type="spellStart"/>
      <w:r>
        <w:rPr>
          <w:sz w:val="22"/>
          <w:szCs w:val="22"/>
        </w:rPr>
        <w:t>Simony</w:t>
      </w:r>
      <w:proofErr w:type="spellEnd"/>
      <w:r>
        <w:rPr>
          <w:sz w:val="22"/>
          <w:szCs w:val="22"/>
        </w:rPr>
        <w:t xml:space="preserve"> Kossak  </w:t>
      </w:r>
      <w:r>
        <w:rPr>
          <w:sz w:val="22"/>
          <w:szCs w:val="22"/>
        </w:rPr>
        <w:br/>
        <w:t xml:space="preserve">w Białymstoku, a następnie w wybranych filiach Książnicy Podlaskiej.  </w:t>
      </w:r>
    </w:p>
    <w:p w14:paraId="23836C59" w14:textId="77777777" w:rsidR="0050360F" w:rsidRDefault="0050360F" w:rsidP="0050360F">
      <w:pPr>
        <w:widowControl w:val="0"/>
        <w:spacing w:before="26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III. Postanowienia końcowe:</w:t>
      </w:r>
      <w:r>
        <w:rPr>
          <w:b/>
          <w:sz w:val="22"/>
          <w:szCs w:val="22"/>
        </w:rPr>
        <w:t xml:space="preserve"> </w:t>
      </w:r>
    </w:p>
    <w:p w14:paraId="03E04D01" w14:textId="77777777" w:rsidR="0050360F" w:rsidRDefault="0050360F" w:rsidP="0050360F">
      <w:pPr>
        <w:widowControl w:val="0"/>
        <w:spacing w:before="121" w:line="343" w:lineRule="auto"/>
        <w:ind w:left="0" w:right="2" w:hanging="2"/>
        <w:jc w:val="both"/>
        <w:rPr>
          <w:sz w:val="20"/>
          <w:szCs w:val="20"/>
        </w:rPr>
      </w:pPr>
      <w:r w:rsidRPr="00D90599">
        <w:rPr>
          <w:sz w:val="20"/>
          <w:szCs w:val="20"/>
        </w:rPr>
        <w:t xml:space="preserve">1. Prace przesłane po terminie i niespełniające warunków uczestnictwa nie będą oceniane. </w:t>
      </w:r>
      <w:r w:rsidRPr="00D90599">
        <w:rPr>
          <w:sz w:val="20"/>
          <w:szCs w:val="20"/>
        </w:rPr>
        <w:br/>
        <w:t>2. Prace przechodzą na własność Organizatora z zachowaniem praw autorskich w przypadku dalszego ich  wykorzystania przez Organizatora, zgodnie z postanowieniami ustawy z dnia 4 lutego 1994 r. o prawach  autorskich i prawach pokrewnych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D90599">
        <w:rPr>
          <w:sz w:val="20"/>
          <w:szCs w:val="20"/>
        </w:rPr>
        <w:t>Dz. U.</w:t>
      </w:r>
      <w:r>
        <w:rPr>
          <w:sz w:val="20"/>
          <w:szCs w:val="20"/>
        </w:rPr>
        <w:t xml:space="preserve"> z 202</w:t>
      </w:r>
      <w:r w:rsidRPr="00D90599">
        <w:rPr>
          <w:sz w:val="20"/>
          <w:szCs w:val="20"/>
        </w:rPr>
        <w:t>2 r., poz</w:t>
      </w:r>
      <w:r>
        <w:rPr>
          <w:sz w:val="20"/>
          <w:szCs w:val="20"/>
        </w:rPr>
        <w:t xml:space="preserve">. 2509 z </w:t>
      </w:r>
      <w:proofErr w:type="spellStart"/>
      <w:r>
        <w:rPr>
          <w:sz w:val="20"/>
          <w:szCs w:val="20"/>
        </w:rPr>
        <w:t>poźn</w:t>
      </w:r>
      <w:proofErr w:type="spellEnd"/>
      <w:r>
        <w:rPr>
          <w:sz w:val="20"/>
          <w:szCs w:val="20"/>
        </w:rPr>
        <w:t>. zm.)</w:t>
      </w:r>
      <w:r w:rsidRPr="00D90599">
        <w:rPr>
          <w:sz w:val="20"/>
          <w:szCs w:val="20"/>
        </w:rPr>
        <w:t xml:space="preserve">. </w:t>
      </w:r>
    </w:p>
    <w:p w14:paraId="4EF6DB75" w14:textId="77777777" w:rsidR="0050360F" w:rsidRPr="00D90599" w:rsidRDefault="0050360F" w:rsidP="0050360F">
      <w:pPr>
        <w:widowControl w:val="0"/>
        <w:spacing w:before="121" w:line="343" w:lineRule="auto"/>
        <w:ind w:left="0" w:right="2" w:hanging="2"/>
        <w:jc w:val="both"/>
        <w:rPr>
          <w:sz w:val="20"/>
          <w:szCs w:val="20"/>
        </w:rPr>
      </w:pPr>
      <w:r w:rsidRPr="00D90599">
        <w:rPr>
          <w:sz w:val="20"/>
          <w:szCs w:val="20"/>
        </w:rPr>
        <w:t>3. Złożenie pracy jest równoznaczne z uznaniem warunków regulaminu konkursu</w:t>
      </w:r>
      <w:r>
        <w:rPr>
          <w:sz w:val="20"/>
          <w:szCs w:val="20"/>
        </w:rPr>
        <w:t>.</w:t>
      </w:r>
      <w:del w:id="1" w:author="Weronika Małaszewicz" w:date="2024-09-25T14:29:00Z">
        <w:r w:rsidRPr="00D90599" w:rsidDel="006E606C">
          <w:rPr>
            <w:sz w:val="20"/>
            <w:szCs w:val="20"/>
          </w:rPr>
          <w:delText xml:space="preserve"> </w:delText>
        </w:r>
      </w:del>
    </w:p>
    <w:p w14:paraId="6F4DE4E7" w14:textId="77777777" w:rsidR="0050360F" w:rsidRPr="00D90599" w:rsidRDefault="0050360F" w:rsidP="0050360F">
      <w:pPr>
        <w:widowControl w:val="0"/>
        <w:spacing w:before="31" w:line="343" w:lineRule="auto"/>
        <w:ind w:left="0" w:hanging="2"/>
        <w:jc w:val="both"/>
        <w:rPr>
          <w:sz w:val="20"/>
          <w:szCs w:val="20"/>
        </w:rPr>
      </w:pPr>
      <w:r w:rsidRPr="00D90599">
        <w:rPr>
          <w:sz w:val="20"/>
          <w:szCs w:val="20"/>
        </w:rPr>
        <w:t xml:space="preserve">4. Administratorem danych osobowych jest Szkoła Podstawowa nr 43 im. </w:t>
      </w:r>
      <w:proofErr w:type="spellStart"/>
      <w:r w:rsidRPr="00D90599">
        <w:rPr>
          <w:sz w:val="20"/>
          <w:szCs w:val="20"/>
        </w:rPr>
        <w:t>Simony</w:t>
      </w:r>
      <w:proofErr w:type="spellEnd"/>
      <w:r w:rsidRPr="00D90599">
        <w:rPr>
          <w:sz w:val="20"/>
          <w:szCs w:val="20"/>
        </w:rPr>
        <w:t xml:space="preserve"> Kossak w Białymstoku. </w:t>
      </w:r>
    </w:p>
    <w:p w14:paraId="1A53641C" w14:textId="77777777" w:rsidR="0050360F" w:rsidRPr="00D90599" w:rsidRDefault="0050360F" w:rsidP="0050360F">
      <w:pPr>
        <w:widowControl w:val="0"/>
        <w:spacing w:before="31" w:line="343" w:lineRule="auto"/>
        <w:ind w:left="0" w:hanging="2"/>
        <w:jc w:val="both"/>
        <w:rPr>
          <w:sz w:val="20"/>
          <w:szCs w:val="20"/>
        </w:rPr>
      </w:pPr>
      <w:r w:rsidRPr="00D90599">
        <w:rPr>
          <w:sz w:val="20"/>
          <w:szCs w:val="20"/>
        </w:rPr>
        <w:t xml:space="preserve">5. Dane osobowe uczestników i ich opiekunów będą wykorzystane w celu przeprowadzenia konkursu (wyłonienia zwycięzców, przyznania nagród i wyróżnień) oraz publikowane w materiałach dotyczących  konkursu. </w:t>
      </w:r>
    </w:p>
    <w:p w14:paraId="0C34591F" w14:textId="77777777" w:rsidR="0050360F" w:rsidRPr="00D90599" w:rsidRDefault="0050360F" w:rsidP="0050360F">
      <w:pPr>
        <w:widowControl w:val="0"/>
        <w:spacing w:before="31" w:line="343" w:lineRule="auto"/>
        <w:ind w:left="0" w:hanging="2"/>
        <w:jc w:val="both"/>
        <w:rPr>
          <w:sz w:val="20"/>
          <w:szCs w:val="20"/>
        </w:rPr>
      </w:pPr>
      <w:r w:rsidRPr="00D90599">
        <w:rPr>
          <w:sz w:val="20"/>
          <w:szCs w:val="20"/>
        </w:rPr>
        <w:t xml:space="preserve">6. Ostateczna interpretacja regulaminu należy do Organizatora. Sytuacje nieobjęte niniejszym regulaminem  rozstrzyga Organizator konkursu. </w:t>
      </w:r>
    </w:p>
    <w:p w14:paraId="4F4BB0A9" w14:textId="77777777" w:rsidR="0050360F" w:rsidRDefault="0050360F" w:rsidP="0050360F">
      <w:pPr>
        <w:widowControl w:val="0"/>
        <w:spacing w:before="24" w:line="343" w:lineRule="auto"/>
        <w:ind w:left="0" w:hanging="2"/>
        <w:jc w:val="both"/>
        <w:rPr>
          <w:sz w:val="20"/>
          <w:szCs w:val="20"/>
        </w:rPr>
      </w:pPr>
      <w:r w:rsidRPr="00D90599">
        <w:rPr>
          <w:sz w:val="20"/>
          <w:szCs w:val="20"/>
        </w:rPr>
        <w:t>7. Wszelkich informacji na temat konkursu udzielają osoby odpowiedzialne za jego organizację:</w:t>
      </w:r>
    </w:p>
    <w:p w14:paraId="25C5184A" w14:textId="77777777" w:rsidR="0050360F" w:rsidRPr="00D90599" w:rsidRDefault="0050360F" w:rsidP="0050360F">
      <w:pPr>
        <w:widowControl w:val="0"/>
        <w:spacing w:before="24" w:line="343" w:lineRule="auto"/>
        <w:ind w:left="0" w:hanging="2"/>
        <w:jc w:val="right"/>
        <w:rPr>
          <w:b/>
          <w:sz w:val="20"/>
          <w:szCs w:val="20"/>
        </w:rPr>
      </w:pPr>
      <w:r w:rsidRPr="00D90599">
        <w:rPr>
          <w:sz w:val="20"/>
          <w:szCs w:val="20"/>
        </w:rPr>
        <w:t>Małgorzata Sakowicz</w:t>
      </w:r>
      <w:r>
        <w:rPr>
          <w:sz w:val="20"/>
          <w:szCs w:val="20"/>
        </w:rPr>
        <w:t xml:space="preserve"> i </w:t>
      </w:r>
      <w:r w:rsidRPr="00D90599">
        <w:rPr>
          <w:sz w:val="20"/>
          <w:szCs w:val="20"/>
        </w:rPr>
        <w:t xml:space="preserve">Dorota Jabłońska </w:t>
      </w:r>
      <w:r w:rsidRPr="00D90599">
        <w:rPr>
          <w:b/>
          <w:sz w:val="20"/>
          <w:szCs w:val="20"/>
        </w:rPr>
        <w:t>tel. 789-429-782</w:t>
      </w:r>
    </w:p>
    <w:p w14:paraId="1541A102" w14:textId="77777777" w:rsidR="0050360F" w:rsidRDefault="0050360F" w:rsidP="0050360F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sz w:val="22"/>
          <w:szCs w:val="22"/>
          <w:lang w:eastAsia="pl-PL"/>
        </w:rPr>
      </w:pPr>
    </w:p>
    <w:p w14:paraId="11CA8034" w14:textId="77777777" w:rsidR="0050360F" w:rsidRDefault="0050360F" w:rsidP="0050360F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sz w:val="22"/>
          <w:szCs w:val="22"/>
          <w:lang w:eastAsia="pl-PL"/>
        </w:rPr>
      </w:pPr>
    </w:p>
    <w:p w14:paraId="20A50064" w14:textId="77777777" w:rsidR="0050360F" w:rsidRDefault="0050360F" w:rsidP="0050360F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sz w:val="22"/>
          <w:szCs w:val="22"/>
          <w:lang w:eastAsia="pl-PL"/>
        </w:rPr>
      </w:pPr>
    </w:p>
    <w:p w14:paraId="750CCA53" w14:textId="77777777" w:rsidR="0050360F" w:rsidRDefault="0050360F" w:rsidP="0050360F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sz w:val="22"/>
          <w:szCs w:val="22"/>
          <w:lang w:eastAsia="pl-PL"/>
        </w:rPr>
      </w:pPr>
    </w:p>
    <w:p w14:paraId="06BAD5BB" w14:textId="77777777" w:rsidR="0050360F" w:rsidRDefault="0050360F" w:rsidP="0050360F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sz w:val="22"/>
          <w:szCs w:val="22"/>
          <w:lang w:eastAsia="pl-PL"/>
        </w:rPr>
      </w:pPr>
    </w:p>
    <w:p w14:paraId="7999FFF5" w14:textId="77777777" w:rsidR="0050360F" w:rsidRDefault="0050360F" w:rsidP="0050360F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sz w:val="22"/>
          <w:szCs w:val="22"/>
          <w:lang w:eastAsia="pl-PL"/>
        </w:rPr>
      </w:pPr>
    </w:p>
    <w:p w14:paraId="48A618E9" w14:textId="0F4588B3" w:rsidR="0050360F" w:rsidRPr="00B36C93" w:rsidRDefault="0050360F" w:rsidP="0050360F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pl-PL"/>
        </w:rPr>
      </w:pPr>
      <w:r w:rsidRPr="00B36C93">
        <w:rPr>
          <w:b/>
          <w:bCs/>
          <w:color w:val="000000"/>
          <w:position w:val="0"/>
          <w:sz w:val="22"/>
          <w:szCs w:val="22"/>
          <w:lang w:eastAsia="pl-PL"/>
        </w:rPr>
        <w:t>Obowiązek informacyjny</w:t>
      </w:r>
    </w:p>
    <w:p w14:paraId="27168268" w14:textId="77777777" w:rsidR="0050360F" w:rsidRPr="00B36C93" w:rsidRDefault="0050360F" w:rsidP="0050360F">
      <w:pPr>
        <w:spacing w:before="280" w:after="28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position w:val="0"/>
          <w:lang w:eastAsia="pl-PL"/>
        </w:rPr>
      </w:pPr>
      <w:r w:rsidRPr="00B36C93">
        <w:rPr>
          <w:b/>
          <w:bCs/>
          <w:color w:val="000000"/>
          <w:position w:val="0"/>
          <w:sz w:val="20"/>
          <w:szCs w:val="20"/>
          <w:lang w:eastAsia="pl-PL"/>
        </w:rPr>
        <w:t xml:space="preserve">Zgodnie z postanowieniami art. 13 ust. 1 i 2 Rozporządzenia Parlamentu Europejskiego </w:t>
      </w:r>
      <w:r w:rsidRPr="00B36C93">
        <w:rPr>
          <w:b/>
          <w:bCs/>
          <w:color w:val="000000"/>
          <w:position w:val="0"/>
          <w:sz w:val="20"/>
          <w:szCs w:val="20"/>
          <w:lang w:eastAsia="pl-PL"/>
        </w:rPr>
        <w:br/>
        <w:t xml:space="preserve">i Rady (UE) 2016/679 z dnia 27 kwietnia 2016 r. w sprawie ochrony osób fizycznych w związku </w:t>
      </w:r>
      <w:r w:rsidRPr="00B36C93">
        <w:rPr>
          <w:b/>
          <w:bCs/>
          <w:color w:val="000000"/>
          <w:position w:val="0"/>
          <w:sz w:val="20"/>
          <w:szCs w:val="20"/>
          <w:lang w:eastAsia="pl-PL"/>
        </w:rPr>
        <w:br/>
        <w:t>z przetwarzaniem danych osobowych i w sprawie swobodnego przepływu takich danych oraz uchylenia dyrektywy 95/46/WE (RODO) informujemy, iż:</w:t>
      </w:r>
    </w:p>
    <w:p w14:paraId="25958881" w14:textId="77777777" w:rsidR="0050360F" w:rsidRPr="00B36C93" w:rsidRDefault="0050360F" w:rsidP="0050360F">
      <w:pPr>
        <w:numPr>
          <w:ilvl w:val="0"/>
          <w:numId w:val="15"/>
        </w:numPr>
        <w:tabs>
          <w:tab w:val="clear" w:pos="720"/>
        </w:tabs>
        <w:spacing w:after="200" w:line="240" w:lineRule="auto"/>
        <w:ind w:leftChars="0" w:left="426" w:firstLineChars="0" w:hanging="426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 xml:space="preserve">Administratorami danych osobowych jest Szkoła Podstawowa nr 43 im. </w:t>
      </w:r>
      <w:proofErr w:type="spellStart"/>
      <w:r w:rsidRPr="00B36C93">
        <w:rPr>
          <w:color w:val="000000"/>
          <w:position w:val="0"/>
          <w:sz w:val="20"/>
          <w:szCs w:val="20"/>
          <w:lang w:eastAsia="pl-PL"/>
        </w:rPr>
        <w:t>Simony</w:t>
      </w:r>
      <w:proofErr w:type="spellEnd"/>
      <w:r w:rsidRPr="00B36C93">
        <w:rPr>
          <w:color w:val="000000"/>
          <w:position w:val="0"/>
          <w:sz w:val="20"/>
          <w:szCs w:val="20"/>
          <w:lang w:eastAsia="pl-PL"/>
        </w:rPr>
        <w:t xml:space="preserve"> Kossak z siedzibą przy ul. Stromej 16, </w:t>
      </w:r>
      <w:r>
        <w:rPr>
          <w:color w:val="000000"/>
          <w:position w:val="0"/>
          <w:sz w:val="20"/>
          <w:szCs w:val="20"/>
          <w:lang w:eastAsia="pl-PL"/>
        </w:rPr>
        <w:br/>
      </w:r>
      <w:r w:rsidRPr="00B36C93">
        <w:rPr>
          <w:color w:val="000000"/>
          <w:position w:val="0"/>
          <w:sz w:val="20"/>
          <w:szCs w:val="20"/>
          <w:lang w:eastAsia="pl-PL"/>
        </w:rPr>
        <w:t>15-662 Białystok.</w:t>
      </w:r>
    </w:p>
    <w:p w14:paraId="74A28398" w14:textId="77777777" w:rsidR="0050360F" w:rsidRPr="00B36C93" w:rsidRDefault="0050360F" w:rsidP="0050360F">
      <w:pPr>
        <w:numPr>
          <w:ilvl w:val="0"/>
          <w:numId w:val="15"/>
        </w:numPr>
        <w:tabs>
          <w:tab w:val="clear" w:pos="720"/>
        </w:tabs>
        <w:spacing w:after="200" w:line="240" w:lineRule="auto"/>
        <w:ind w:leftChars="0" w:left="426" w:firstLineChars="0" w:hanging="426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 xml:space="preserve">Administrator wyznaczył inspektora ochrony danych, z którym można się skontaktować na adres siedziby administratora </w:t>
      </w:r>
      <w:r>
        <w:rPr>
          <w:color w:val="000000"/>
          <w:position w:val="0"/>
          <w:sz w:val="20"/>
          <w:szCs w:val="20"/>
          <w:lang w:eastAsia="pl-PL"/>
        </w:rPr>
        <w:br/>
      </w:r>
      <w:r w:rsidRPr="00B36C93">
        <w:rPr>
          <w:color w:val="000000"/>
          <w:position w:val="0"/>
          <w:sz w:val="20"/>
          <w:szCs w:val="20"/>
          <w:lang w:eastAsia="pl-PL"/>
        </w:rPr>
        <w:t xml:space="preserve">lub pocztą elektroniczną na adres: </w:t>
      </w:r>
      <w:hyperlink r:id="rId15" w:history="1">
        <w:r w:rsidRPr="00B36C93">
          <w:rPr>
            <w:color w:val="000000"/>
            <w:position w:val="0"/>
            <w:sz w:val="20"/>
            <w:szCs w:val="20"/>
            <w:u w:val="single"/>
            <w:lang w:eastAsia="pl-PL"/>
          </w:rPr>
          <w:t>iod.szkoly@um.bialystok.pl</w:t>
        </w:r>
      </w:hyperlink>
      <w:r w:rsidRPr="00B36C93">
        <w:rPr>
          <w:color w:val="000000"/>
          <w:position w:val="0"/>
          <w:sz w:val="20"/>
          <w:szCs w:val="20"/>
          <w:lang w:eastAsia="pl-PL"/>
        </w:rPr>
        <w:t>,</w:t>
      </w:r>
    </w:p>
    <w:p w14:paraId="199F4A0B" w14:textId="41591845" w:rsidR="0050360F" w:rsidRDefault="0050360F" w:rsidP="0050360F">
      <w:pPr>
        <w:numPr>
          <w:ilvl w:val="0"/>
          <w:numId w:val="15"/>
        </w:numPr>
        <w:tabs>
          <w:tab w:val="clear" w:pos="720"/>
        </w:tabs>
        <w:spacing w:after="200" w:line="240" w:lineRule="auto"/>
        <w:ind w:leftChars="0" w:left="426" w:firstLineChars="0" w:hanging="426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>Podane dane osobowe będą przetwarzane w celu organizacji i przeprowadzenia Konkursu, co stanowi realizację zadań w interesie publicznym realizowanym przez Administratora, t</w:t>
      </w:r>
      <w:r>
        <w:rPr>
          <w:color w:val="000000"/>
          <w:position w:val="0"/>
          <w:sz w:val="20"/>
          <w:szCs w:val="20"/>
          <w:lang w:eastAsia="pl-PL"/>
        </w:rPr>
        <w:t xml:space="preserve">j. (upowszechniania zainteresowania poezją, propagowanie literatury pięknej, rozwijania pasji literackich i poetyckich dzieci i młodzieży) </w:t>
      </w:r>
      <w:r w:rsidRPr="00B36C93">
        <w:rPr>
          <w:color w:val="000000"/>
          <w:position w:val="0"/>
          <w:sz w:val="20"/>
          <w:szCs w:val="20"/>
          <w:lang w:eastAsia="pl-PL"/>
        </w:rPr>
        <w:t>(art. 6 ust. 1 lit. e RODO). W przypadku wyrażenia zgody, dane będą przetwarzane w celu promocji konkursu m. in. poprzez publikowanie informacji z wydarzenia na stronach internetowych oraz w mediach społecznościowych organizatorów oraz podmiotów współpracujących na podstawie udzielonej zgody (art. 6 ust. 1 lit. a RODO).</w:t>
      </w:r>
    </w:p>
    <w:p w14:paraId="0EE84A29" w14:textId="77777777" w:rsidR="0050360F" w:rsidRPr="005B5E9D" w:rsidRDefault="0050360F" w:rsidP="0050360F">
      <w:pPr>
        <w:numPr>
          <w:ilvl w:val="0"/>
          <w:numId w:val="15"/>
        </w:numPr>
        <w:tabs>
          <w:tab w:val="clear" w:pos="720"/>
        </w:tabs>
        <w:spacing w:after="200" w:line="240" w:lineRule="auto"/>
        <w:ind w:leftChars="0" w:left="426" w:firstLineChars="0" w:hanging="426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5B5E9D">
        <w:rPr>
          <w:color w:val="000000"/>
          <w:position w:val="0"/>
          <w:sz w:val="20"/>
          <w:szCs w:val="20"/>
          <w:lang w:eastAsia="pl-PL"/>
        </w:rPr>
        <w:t>Dane osobowe laureatów będą udostępnione Patronom (</w:t>
      </w:r>
      <w:r w:rsidRPr="005B5E9D">
        <w:rPr>
          <w:sz w:val="22"/>
          <w:szCs w:val="22"/>
        </w:rPr>
        <w:t>Marszał</w:t>
      </w:r>
      <w:r>
        <w:rPr>
          <w:sz w:val="22"/>
          <w:szCs w:val="22"/>
        </w:rPr>
        <w:t>e</w:t>
      </w:r>
      <w:r w:rsidRPr="005B5E9D">
        <w:rPr>
          <w:sz w:val="22"/>
          <w:szCs w:val="22"/>
        </w:rPr>
        <w:t>k Województwa Podlaskiego, Prezydent Miasta Białegostoku, Uniwersytet w Białymstoku, Książnic</w:t>
      </w:r>
      <w:r>
        <w:rPr>
          <w:sz w:val="22"/>
          <w:szCs w:val="22"/>
        </w:rPr>
        <w:t>a</w:t>
      </w:r>
      <w:r w:rsidRPr="005B5E9D">
        <w:rPr>
          <w:sz w:val="22"/>
          <w:szCs w:val="22"/>
        </w:rPr>
        <w:t xml:space="preserve"> Podlask</w:t>
      </w:r>
      <w:r>
        <w:rPr>
          <w:sz w:val="22"/>
          <w:szCs w:val="22"/>
        </w:rPr>
        <w:t>a</w:t>
      </w:r>
      <w:r w:rsidRPr="005B5E9D">
        <w:rPr>
          <w:sz w:val="22"/>
          <w:szCs w:val="22"/>
        </w:rPr>
        <w:t>, Fundacj</w:t>
      </w:r>
      <w:r>
        <w:rPr>
          <w:sz w:val="22"/>
          <w:szCs w:val="22"/>
        </w:rPr>
        <w:t>a</w:t>
      </w:r>
      <w:r w:rsidRPr="005B5E9D">
        <w:rPr>
          <w:sz w:val="22"/>
          <w:szCs w:val="22"/>
        </w:rPr>
        <w:t xml:space="preserve"> Sąsiedzi i Polskie Radi</w:t>
      </w:r>
      <w:r>
        <w:rPr>
          <w:sz w:val="22"/>
          <w:szCs w:val="22"/>
        </w:rPr>
        <w:t>o</w:t>
      </w:r>
      <w:r w:rsidRPr="005B5E9D">
        <w:rPr>
          <w:sz w:val="22"/>
          <w:szCs w:val="22"/>
        </w:rPr>
        <w:t xml:space="preserve"> Białystok) </w:t>
      </w:r>
      <w:r>
        <w:rPr>
          <w:sz w:val="22"/>
          <w:szCs w:val="22"/>
        </w:rPr>
        <w:br/>
      </w:r>
      <w:r w:rsidRPr="005B5E9D">
        <w:rPr>
          <w:sz w:val="22"/>
          <w:szCs w:val="22"/>
        </w:rPr>
        <w:t>w</w:t>
      </w:r>
      <w:r w:rsidRPr="005B5E9D">
        <w:rPr>
          <w:color w:val="000000"/>
          <w:position w:val="0"/>
          <w:sz w:val="20"/>
          <w:szCs w:val="20"/>
          <w:lang w:eastAsia="pl-PL"/>
        </w:rPr>
        <w:t xml:space="preserve"> celu promocji wydarzenia na ich stronach internetowych oraz profilach w mediach społecznościowych. Ponadto w związku z publikowaniem danych na stronach www może dojść do powierzenia danych dostawcom rozwiązań technologicznych (hosting, obsługa informatyczna) na podstawie umów powierzenia przetwarzania danych osobowych lub innych dozwolonych instrumentów prawnych.</w:t>
      </w:r>
    </w:p>
    <w:p w14:paraId="0071C949" w14:textId="77777777" w:rsidR="0050360F" w:rsidRPr="00B36C93" w:rsidRDefault="0050360F" w:rsidP="0050360F">
      <w:pPr>
        <w:numPr>
          <w:ilvl w:val="0"/>
          <w:numId w:val="15"/>
        </w:numPr>
        <w:tabs>
          <w:tab w:val="clear" w:pos="720"/>
        </w:tabs>
        <w:spacing w:after="200" w:line="240" w:lineRule="auto"/>
        <w:ind w:leftChars="0" w:left="426" w:firstLineChars="0" w:hanging="426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>Dane osobowe będą przechowywane przez okres jednego roku.</w:t>
      </w:r>
    </w:p>
    <w:p w14:paraId="2843A673" w14:textId="77777777" w:rsidR="0050360F" w:rsidRPr="00B36C93" w:rsidRDefault="0050360F" w:rsidP="0050360F">
      <w:pPr>
        <w:numPr>
          <w:ilvl w:val="0"/>
          <w:numId w:val="15"/>
        </w:numPr>
        <w:tabs>
          <w:tab w:val="clear" w:pos="720"/>
        </w:tabs>
        <w:spacing w:after="200" w:line="240" w:lineRule="auto"/>
        <w:ind w:leftChars="0" w:left="426" w:firstLineChars="0" w:hanging="426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>Przysługuje Pani/Panu prawo do:</w:t>
      </w:r>
    </w:p>
    <w:p w14:paraId="465554B5" w14:textId="77777777" w:rsidR="0050360F" w:rsidRPr="00B36C93" w:rsidRDefault="0050360F" w:rsidP="0050360F">
      <w:pPr>
        <w:numPr>
          <w:ilvl w:val="0"/>
          <w:numId w:val="16"/>
        </w:numPr>
        <w:spacing w:after="160" w:line="240" w:lineRule="auto"/>
        <w:ind w:leftChars="0" w:left="709" w:firstLineChars="0" w:hanging="425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 xml:space="preserve">dostępu do danych osobowych Pani/Pana dotyczących, w tym prawo do uzyskania kopii danych, na podstawie </w:t>
      </w:r>
      <w:r>
        <w:rPr>
          <w:color w:val="000000"/>
          <w:position w:val="0"/>
          <w:sz w:val="20"/>
          <w:szCs w:val="20"/>
          <w:lang w:eastAsia="pl-PL"/>
        </w:rPr>
        <w:br/>
      </w:r>
      <w:r w:rsidRPr="00B36C93">
        <w:rPr>
          <w:color w:val="000000"/>
          <w:position w:val="0"/>
          <w:sz w:val="20"/>
          <w:szCs w:val="20"/>
          <w:lang w:eastAsia="pl-PL"/>
        </w:rPr>
        <w:t>art. 15 RODO;</w:t>
      </w:r>
    </w:p>
    <w:p w14:paraId="529F7B4F" w14:textId="77777777" w:rsidR="0050360F" w:rsidRPr="00B36C93" w:rsidRDefault="0050360F" w:rsidP="0050360F">
      <w:pPr>
        <w:numPr>
          <w:ilvl w:val="0"/>
          <w:numId w:val="17"/>
        </w:numPr>
        <w:spacing w:after="160" w:line="240" w:lineRule="auto"/>
        <w:ind w:leftChars="0" w:left="709" w:firstLineChars="0" w:hanging="425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>prawo do żądania sprostowania (poprawienia) danych osobowych- na podstawie art. 16 RODO;</w:t>
      </w:r>
    </w:p>
    <w:p w14:paraId="4B4A55DF" w14:textId="77777777" w:rsidR="0050360F" w:rsidRPr="00B36C93" w:rsidRDefault="0050360F" w:rsidP="0050360F">
      <w:pPr>
        <w:numPr>
          <w:ilvl w:val="0"/>
          <w:numId w:val="18"/>
        </w:numPr>
        <w:spacing w:after="160" w:line="240" w:lineRule="auto"/>
        <w:ind w:leftChars="0" w:left="709" w:firstLineChars="0" w:hanging="425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>usunięcia danych – przysługuje w ramach przesłanek i na warunkach określonych w art. 17 RODO;</w:t>
      </w:r>
    </w:p>
    <w:p w14:paraId="7DCD337C" w14:textId="77777777" w:rsidR="0050360F" w:rsidRPr="00B36C93" w:rsidRDefault="0050360F" w:rsidP="0050360F">
      <w:pPr>
        <w:numPr>
          <w:ilvl w:val="0"/>
          <w:numId w:val="19"/>
        </w:numPr>
        <w:spacing w:after="160" w:line="240" w:lineRule="auto"/>
        <w:ind w:leftChars="0" w:left="709" w:firstLineChars="0" w:hanging="425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>ograniczenia przetwarzania – przysługuje w ramach przesłanek i na warunkach określonych w art. 18 RODO,</w:t>
      </w:r>
    </w:p>
    <w:p w14:paraId="443D1654" w14:textId="77777777" w:rsidR="0050360F" w:rsidRPr="00B36C93" w:rsidRDefault="0050360F" w:rsidP="0050360F">
      <w:pPr>
        <w:numPr>
          <w:ilvl w:val="0"/>
          <w:numId w:val="20"/>
        </w:numPr>
        <w:spacing w:after="160" w:line="240" w:lineRule="auto"/>
        <w:ind w:leftChars="0" w:left="709" w:firstLineChars="0" w:hanging="425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 xml:space="preserve">wniesienia sprzeciwu wobec przetwarzania – przysługuje w ramach przesłanek i na warunkach określonych </w:t>
      </w:r>
      <w:r>
        <w:rPr>
          <w:color w:val="000000"/>
          <w:position w:val="0"/>
          <w:sz w:val="20"/>
          <w:szCs w:val="20"/>
          <w:lang w:eastAsia="pl-PL"/>
        </w:rPr>
        <w:br/>
      </w:r>
      <w:r w:rsidRPr="00B36C93">
        <w:rPr>
          <w:color w:val="000000"/>
          <w:position w:val="0"/>
          <w:sz w:val="20"/>
          <w:szCs w:val="20"/>
          <w:lang w:eastAsia="pl-PL"/>
        </w:rPr>
        <w:t>w art. 21 RODO.</w:t>
      </w:r>
    </w:p>
    <w:p w14:paraId="768E7F23" w14:textId="77777777" w:rsidR="0050360F" w:rsidRPr="00B36C93" w:rsidRDefault="0050360F" w:rsidP="0050360F">
      <w:pPr>
        <w:spacing w:line="240" w:lineRule="auto"/>
        <w:ind w:leftChars="0" w:left="709" w:firstLineChars="0" w:firstLine="0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</w:p>
    <w:p w14:paraId="53B04DC3" w14:textId="77777777" w:rsidR="0050360F" w:rsidRPr="00B36C93" w:rsidRDefault="0050360F" w:rsidP="0050360F">
      <w:pPr>
        <w:numPr>
          <w:ilvl w:val="0"/>
          <w:numId w:val="15"/>
        </w:numPr>
        <w:tabs>
          <w:tab w:val="clear" w:pos="720"/>
        </w:tabs>
        <w:spacing w:after="200" w:line="240" w:lineRule="auto"/>
        <w:ind w:leftChars="0" w:left="426" w:firstLineChars="0" w:hanging="426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>W przypadku przetwarzania danych na podstawie zgody, przysługuje Pani/Panu prawo do cofnięcia zgody na przetwarzanie danych w dowolnym momencie z zastrzeżeniem, iż wycofanie zgody nie wpływa na zgodność z prawem przetwarzania, którego dokonano na podstawie zgody przed jej wycofaniem.</w:t>
      </w:r>
    </w:p>
    <w:p w14:paraId="2DA408FC" w14:textId="77777777" w:rsidR="0050360F" w:rsidRPr="00B36C93" w:rsidRDefault="0050360F" w:rsidP="0050360F">
      <w:pPr>
        <w:numPr>
          <w:ilvl w:val="0"/>
          <w:numId w:val="15"/>
        </w:numPr>
        <w:tabs>
          <w:tab w:val="clear" w:pos="720"/>
        </w:tabs>
        <w:spacing w:after="200" w:line="240" w:lineRule="auto"/>
        <w:ind w:leftChars="0" w:left="426" w:firstLineChars="0" w:hanging="426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 xml:space="preserve">Przysługuje Pani/Panu prawo wniesienia skargi do Prezesa Urzędu Ochrony Danych Osobowych, jeżeli uzna Pani/Pan, </w:t>
      </w:r>
      <w:r>
        <w:rPr>
          <w:color w:val="000000"/>
          <w:position w:val="0"/>
          <w:sz w:val="20"/>
          <w:szCs w:val="20"/>
          <w:lang w:eastAsia="pl-PL"/>
        </w:rPr>
        <w:br/>
      </w:r>
      <w:r w:rsidRPr="00B36C93">
        <w:rPr>
          <w:color w:val="000000"/>
          <w:position w:val="0"/>
          <w:sz w:val="20"/>
          <w:szCs w:val="20"/>
          <w:lang w:eastAsia="pl-PL"/>
        </w:rPr>
        <w:t xml:space="preserve">iż przetwarzanie Pani/Pana danych osobowych narusza przepisy RODO. Kontakt do Prezesa Urzędu Ochrony Danych Osobowych: ul. Stawki 2, 00-193 Warszawa, bądź drogą elektroniczną poprzez stronę: </w:t>
      </w:r>
      <w:hyperlink r:id="rId16" w:history="1">
        <w:r w:rsidRPr="00B36C93">
          <w:rPr>
            <w:color w:val="0000FF"/>
            <w:position w:val="0"/>
            <w:sz w:val="20"/>
            <w:szCs w:val="20"/>
            <w:u w:val="single"/>
            <w:lang w:eastAsia="pl-PL"/>
          </w:rPr>
          <w:t>https://uodo.gov.pl</w:t>
        </w:r>
      </w:hyperlink>
      <w:r w:rsidRPr="00B36C93">
        <w:rPr>
          <w:color w:val="000000"/>
          <w:position w:val="0"/>
          <w:sz w:val="20"/>
          <w:szCs w:val="20"/>
          <w:lang w:eastAsia="pl-PL"/>
        </w:rPr>
        <w:t>.</w:t>
      </w:r>
    </w:p>
    <w:p w14:paraId="08F9688B" w14:textId="77777777" w:rsidR="0050360F" w:rsidRPr="00B36C93" w:rsidRDefault="0050360F" w:rsidP="0050360F">
      <w:pPr>
        <w:numPr>
          <w:ilvl w:val="0"/>
          <w:numId w:val="15"/>
        </w:numPr>
        <w:tabs>
          <w:tab w:val="clear" w:pos="720"/>
        </w:tabs>
        <w:spacing w:after="200" w:line="240" w:lineRule="auto"/>
        <w:ind w:leftChars="0" w:left="426" w:firstLineChars="0" w:hanging="426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>Podane dane nie będą podlegały zautomatyzowanemu podejmowaniu decyzji, w tym profilowaniu.</w:t>
      </w:r>
    </w:p>
    <w:p w14:paraId="632C4A6D" w14:textId="77777777" w:rsidR="0050360F" w:rsidRPr="00B36C93" w:rsidRDefault="0050360F" w:rsidP="0050360F">
      <w:pPr>
        <w:numPr>
          <w:ilvl w:val="0"/>
          <w:numId w:val="15"/>
        </w:numPr>
        <w:tabs>
          <w:tab w:val="clear" w:pos="720"/>
        </w:tabs>
        <w:spacing w:after="200" w:line="240" w:lineRule="auto"/>
        <w:ind w:leftChars="0" w:left="426" w:firstLineChars="0" w:hanging="426"/>
        <w:jc w:val="both"/>
        <w:textDirection w:val="lrTb"/>
        <w:textAlignment w:val="baseline"/>
        <w:outlineLvl w:val="9"/>
        <w:rPr>
          <w:color w:val="000000"/>
          <w:position w:val="0"/>
          <w:sz w:val="20"/>
          <w:szCs w:val="20"/>
          <w:lang w:eastAsia="pl-PL"/>
        </w:rPr>
      </w:pPr>
      <w:r w:rsidRPr="00B36C93">
        <w:rPr>
          <w:color w:val="000000"/>
          <w:position w:val="0"/>
          <w:sz w:val="20"/>
          <w:szCs w:val="20"/>
          <w:lang w:eastAsia="pl-PL"/>
        </w:rPr>
        <w:t>Podanie danych jest dobrowolne, jednak niezbędne w celu wzięcia udziału w konkursie. Brak podania danych osobowych uniemożliwi wzięcie udziału w wydarzeniu. </w:t>
      </w:r>
    </w:p>
    <w:p w14:paraId="35301EB3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12169079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06B12476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54D086AD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5ECB8372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407E9C22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54389785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1A19BAFC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68271E13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3FB9B883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52E84BDC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19C088B4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1F30308B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52B545D9" w14:textId="77777777" w:rsidR="0050360F" w:rsidRDefault="0050360F" w:rsidP="0050360F">
      <w:pPr>
        <w:widowControl w:val="0"/>
        <w:ind w:left="0" w:hanging="2"/>
        <w:rPr>
          <w:b/>
          <w:sz w:val="22"/>
          <w:szCs w:val="22"/>
        </w:rPr>
      </w:pPr>
    </w:p>
    <w:p w14:paraId="34B321B2" w14:textId="77777777" w:rsidR="0050360F" w:rsidRPr="006C581A" w:rsidRDefault="0050360F" w:rsidP="0050360F">
      <w:pPr>
        <w:widowControl w:val="0"/>
        <w:ind w:leftChars="0" w:left="0" w:firstLineChars="0" w:firstLine="0"/>
        <w:rPr>
          <w:b/>
          <w:sz w:val="32"/>
          <w:szCs w:val="32"/>
        </w:rPr>
      </w:pPr>
      <w:r>
        <w:rPr>
          <w:b/>
          <w:sz w:val="22"/>
          <w:szCs w:val="22"/>
        </w:rPr>
        <w:br/>
      </w:r>
      <w:r w:rsidRPr="006C581A">
        <w:rPr>
          <w:b/>
          <w:sz w:val="32"/>
          <w:szCs w:val="32"/>
        </w:rPr>
        <w:t xml:space="preserve">Załącznik – </w:t>
      </w:r>
      <w:r w:rsidRPr="006C581A">
        <w:rPr>
          <w:b/>
          <w:sz w:val="32"/>
          <w:szCs w:val="32"/>
          <w:u w:val="single"/>
        </w:rPr>
        <w:t xml:space="preserve">do uzupełnienia, zeskanowania, </w:t>
      </w:r>
      <w:r w:rsidRPr="006C581A">
        <w:rPr>
          <w:b/>
          <w:sz w:val="32"/>
          <w:szCs w:val="32"/>
        </w:rPr>
        <w:t xml:space="preserve">dołączenia do maila </w:t>
      </w:r>
    </w:p>
    <w:p w14:paraId="57207D48" w14:textId="77777777" w:rsidR="0050360F" w:rsidRDefault="0050360F" w:rsidP="0050360F">
      <w:pPr>
        <w:widowControl w:val="0"/>
        <w:spacing w:before="251" w:line="458" w:lineRule="auto"/>
        <w:ind w:left="0" w:right="1462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Formularz zgłoszenia uczestnictwa w konkursie „Wiersze z szuflady” – edycja 2024/2025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1. Tytuł pracy konkursowej: .................................................................................................. </w:t>
      </w:r>
      <w:r>
        <w:rPr>
          <w:sz w:val="22"/>
          <w:szCs w:val="22"/>
        </w:rPr>
        <w:br/>
        <w:t xml:space="preserve">2. Dane ucznia: </w:t>
      </w:r>
    </w:p>
    <w:p w14:paraId="14732846" w14:textId="77777777" w:rsidR="0050360F" w:rsidRDefault="0050360F" w:rsidP="0050360F">
      <w:pPr>
        <w:widowControl w:val="0"/>
        <w:spacing w:before="45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a) imię i nazwisko: .................................................................................................................. </w:t>
      </w:r>
    </w:p>
    <w:p w14:paraId="20DCB53C" w14:textId="77777777" w:rsidR="0050360F" w:rsidRDefault="0050360F" w:rsidP="0050360F">
      <w:pPr>
        <w:widowControl w:val="0"/>
        <w:spacing w:before="246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b) klasa: .................................................................................................................................... </w:t>
      </w:r>
    </w:p>
    <w:p w14:paraId="4E21944A" w14:textId="77777777" w:rsidR="0050360F" w:rsidRDefault="0050360F" w:rsidP="0050360F">
      <w:pPr>
        <w:widowControl w:val="0"/>
        <w:spacing w:before="251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3. Dane szkoły: </w:t>
      </w:r>
    </w:p>
    <w:p w14:paraId="7942BE62" w14:textId="77777777" w:rsidR="0050360F" w:rsidRDefault="0050360F" w:rsidP="0050360F">
      <w:pPr>
        <w:widowControl w:val="0"/>
        <w:spacing w:before="246" w:line="458" w:lineRule="auto"/>
        <w:ind w:left="0" w:right="1460" w:hanging="2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b/>
          <w:sz w:val="22"/>
          <w:szCs w:val="22"/>
          <w:u w:val="single"/>
        </w:rPr>
        <w:t xml:space="preserve">PEŁNA </w:t>
      </w:r>
      <w:r>
        <w:rPr>
          <w:sz w:val="22"/>
          <w:szCs w:val="22"/>
        </w:rPr>
        <w:t>nazwa szkoły: .........................................................................................................</w:t>
      </w:r>
      <w:r>
        <w:rPr>
          <w:sz w:val="22"/>
          <w:szCs w:val="22"/>
        </w:rPr>
        <w:br/>
        <w:t xml:space="preserve">b) ulica: ...................................................................................................................................... </w:t>
      </w:r>
      <w:r>
        <w:rPr>
          <w:sz w:val="22"/>
          <w:szCs w:val="22"/>
        </w:rPr>
        <w:br/>
        <w:t xml:space="preserve">c) kod pocztowy/miasto: ............................................................................................................ </w:t>
      </w:r>
      <w:r>
        <w:rPr>
          <w:sz w:val="22"/>
          <w:szCs w:val="22"/>
        </w:rPr>
        <w:br/>
        <w:t xml:space="preserve">d) telefon: ................................................................................................................................... </w:t>
      </w:r>
    </w:p>
    <w:p w14:paraId="108EBE33" w14:textId="77777777" w:rsidR="0050360F" w:rsidRDefault="0050360F" w:rsidP="0050360F">
      <w:pPr>
        <w:widowControl w:val="0"/>
        <w:spacing w:before="246" w:line="458" w:lineRule="auto"/>
        <w:ind w:left="0" w:right="1460" w:hanging="2"/>
        <w:rPr>
          <w:sz w:val="22"/>
          <w:szCs w:val="22"/>
        </w:rPr>
      </w:pPr>
      <w:r>
        <w:rPr>
          <w:sz w:val="22"/>
          <w:szCs w:val="22"/>
        </w:rPr>
        <w:t xml:space="preserve">4. Dane opiekuna nadzorującego pracę: </w:t>
      </w:r>
    </w:p>
    <w:p w14:paraId="4F236319" w14:textId="77777777" w:rsidR="0050360F" w:rsidRDefault="0050360F" w:rsidP="0050360F">
      <w:pPr>
        <w:widowControl w:val="0"/>
        <w:spacing w:before="45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a) imię i nazwisko: .................................................................................................................... </w:t>
      </w:r>
    </w:p>
    <w:p w14:paraId="1B9D953E" w14:textId="77777777" w:rsidR="0050360F" w:rsidRDefault="0050360F" w:rsidP="0050360F">
      <w:pPr>
        <w:widowControl w:val="0"/>
        <w:spacing w:before="251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b) telefon: .................................................................................................................................. </w:t>
      </w:r>
    </w:p>
    <w:p w14:paraId="0773393A" w14:textId="77777777" w:rsidR="0050360F" w:rsidRPr="00AE560F" w:rsidRDefault="0050360F" w:rsidP="0050360F">
      <w:pPr>
        <w:widowControl w:val="0"/>
        <w:spacing w:before="246"/>
        <w:ind w:left="0" w:hanging="2"/>
        <w:rPr>
          <w:b/>
          <w:sz w:val="22"/>
          <w:szCs w:val="22"/>
        </w:rPr>
      </w:pPr>
      <w:r>
        <w:rPr>
          <w:sz w:val="22"/>
          <w:szCs w:val="22"/>
        </w:rPr>
        <w:t xml:space="preserve">c) adres e-mail: ..........................................................................................................................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                  </w:t>
      </w:r>
      <w:r w:rsidRPr="00AE560F">
        <w:rPr>
          <w:b/>
          <w:sz w:val="22"/>
          <w:szCs w:val="22"/>
        </w:rPr>
        <w:t xml:space="preserve">Zgoda rodziców/opiekunów prawnych na przetwarzanie danych dziecka: </w:t>
      </w:r>
    </w:p>
    <w:p w14:paraId="6A672768" w14:textId="77777777" w:rsidR="0050360F" w:rsidRPr="00AE560F" w:rsidRDefault="0050360F" w:rsidP="0050360F">
      <w:pPr>
        <w:spacing w:line="240" w:lineRule="auto"/>
        <w:ind w:left="0" w:hanging="2"/>
        <w:rPr>
          <w:sz w:val="22"/>
          <w:szCs w:val="22"/>
          <w:lang w:eastAsia="pl-PL"/>
        </w:rPr>
      </w:pPr>
    </w:p>
    <w:p w14:paraId="125FA99C" w14:textId="77777777" w:rsidR="0050360F" w:rsidRPr="00AE560F" w:rsidRDefault="0050360F" w:rsidP="0050360F">
      <w:pPr>
        <w:spacing w:line="240" w:lineRule="auto"/>
        <w:ind w:left="0" w:right="431" w:hanging="2"/>
        <w:jc w:val="both"/>
        <w:rPr>
          <w:sz w:val="22"/>
          <w:szCs w:val="22"/>
          <w:lang w:eastAsia="pl-PL"/>
        </w:rPr>
      </w:pPr>
      <w:r w:rsidRPr="00AE560F">
        <w:rPr>
          <w:sz w:val="22"/>
          <w:szCs w:val="22"/>
          <w:lang w:eastAsia="pl-PL"/>
        </w:rPr>
        <w:t xml:space="preserve">Wyrażam zgodę na udział mojego dziecka ………………………………………………….. w Konkursie „Wiersze z szuflady”, organizowanym przez Szkołę Podstawową nr 43 im. </w:t>
      </w:r>
      <w:proofErr w:type="spellStart"/>
      <w:r w:rsidRPr="00AE560F">
        <w:rPr>
          <w:sz w:val="22"/>
          <w:szCs w:val="22"/>
          <w:lang w:eastAsia="pl-PL"/>
        </w:rPr>
        <w:t>Simony</w:t>
      </w:r>
      <w:proofErr w:type="spellEnd"/>
      <w:r w:rsidRPr="00AE560F">
        <w:rPr>
          <w:sz w:val="22"/>
          <w:szCs w:val="22"/>
          <w:lang w:eastAsia="pl-PL"/>
        </w:rPr>
        <w:t xml:space="preserve"> Kossak, ul. Stroma 16</w:t>
      </w:r>
      <w:r>
        <w:rPr>
          <w:sz w:val="22"/>
          <w:szCs w:val="22"/>
          <w:lang w:eastAsia="pl-PL"/>
        </w:rPr>
        <w:t>,</w:t>
      </w:r>
      <w:r w:rsidRPr="00AE560F">
        <w:rPr>
          <w:sz w:val="22"/>
          <w:szCs w:val="22"/>
          <w:lang w:eastAsia="pl-PL"/>
        </w:rPr>
        <w:t xml:space="preserve"> 15-662 Białystok.</w:t>
      </w:r>
    </w:p>
    <w:p w14:paraId="7AFA7D91" w14:textId="77777777" w:rsidR="0050360F" w:rsidRPr="00AE560F" w:rsidRDefault="0050360F" w:rsidP="0050360F">
      <w:pPr>
        <w:spacing w:line="240" w:lineRule="auto"/>
        <w:ind w:left="0" w:right="431" w:hanging="2"/>
        <w:jc w:val="both"/>
        <w:rPr>
          <w:sz w:val="22"/>
          <w:szCs w:val="22"/>
          <w:lang w:eastAsia="pl-PL"/>
        </w:rPr>
      </w:pPr>
    </w:p>
    <w:p w14:paraId="76B010D8" w14:textId="77777777" w:rsidR="0050360F" w:rsidRPr="00AE560F" w:rsidRDefault="0050360F" w:rsidP="0050360F">
      <w:pPr>
        <w:spacing w:line="240" w:lineRule="auto"/>
        <w:ind w:left="0" w:right="431" w:hanging="2"/>
        <w:jc w:val="both"/>
        <w:rPr>
          <w:sz w:val="22"/>
          <w:szCs w:val="22"/>
          <w:lang w:eastAsia="pl-PL"/>
        </w:rPr>
      </w:pPr>
      <w:r w:rsidRPr="00AE560F">
        <w:rPr>
          <w:sz w:val="22"/>
          <w:szCs w:val="22"/>
          <w:lang w:eastAsia="pl-PL"/>
        </w:rPr>
        <w:tab/>
        <w:t xml:space="preserve">Wyrażam zgodę na przetwarzanie danych osobowych ww. dziecka do celów związanych z konkursem „Wiersze </w:t>
      </w:r>
      <w:r>
        <w:rPr>
          <w:sz w:val="22"/>
          <w:szCs w:val="22"/>
          <w:lang w:eastAsia="pl-PL"/>
        </w:rPr>
        <w:br/>
      </w:r>
      <w:r w:rsidRPr="00AE560F">
        <w:rPr>
          <w:sz w:val="22"/>
          <w:szCs w:val="22"/>
          <w:lang w:eastAsia="pl-PL"/>
        </w:rPr>
        <w:t>z szuflady”, w tym:</w:t>
      </w:r>
    </w:p>
    <w:p w14:paraId="5B832155" w14:textId="77777777" w:rsidR="0050360F" w:rsidRPr="00AE560F" w:rsidRDefault="0050360F" w:rsidP="0050360F">
      <w:pPr>
        <w:spacing w:line="240" w:lineRule="auto"/>
        <w:ind w:left="0" w:right="431" w:hanging="2"/>
        <w:jc w:val="both"/>
        <w:rPr>
          <w:sz w:val="22"/>
          <w:szCs w:val="22"/>
          <w:lang w:eastAsia="pl-PL"/>
        </w:rPr>
      </w:pPr>
      <w:r w:rsidRPr="00AE560F">
        <w:rPr>
          <w:sz w:val="22"/>
          <w:szCs w:val="22"/>
          <w:lang w:eastAsia="pl-PL"/>
        </w:rPr>
        <w:t>- publikowania wizerunku i podania do wiadomości publicznej imienia i nazwiska mojego dziecka oraz nazwy szkoły i miejscowości w przypadku, gdy zostanie wyróżniony/a w konkursie,</w:t>
      </w:r>
    </w:p>
    <w:p w14:paraId="50A2A540" w14:textId="77777777" w:rsidR="0050360F" w:rsidRPr="00AE560F" w:rsidRDefault="0050360F" w:rsidP="0050360F">
      <w:pPr>
        <w:spacing w:line="240" w:lineRule="auto"/>
        <w:ind w:left="0" w:right="431" w:hanging="2"/>
        <w:jc w:val="both"/>
        <w:rPr>
          <w:sz w:val="22"/>
          <w:szCs w:val="22"/>
          <w:lang w:eastAsia="pl-PL"/>
        </w:rPr>
      </w:pPr>
      <w:r w:rsidRPr="00AE560F">
        <w:rPr>
          <w:sz w:val="22"/>
          <w:szCs w:val="22"/>
          <w:lang w:eastAsia="pl-PL"/>
        </w:rPr>
        <w:t xml:space="preserve">- nieodpłatnego publikowania pracy na stronach  internetowych i w mediach społecznościowych organizatora (SP43) oraz patronów wydarzenia </w:t>
      </w:r>
      <w:r>
        <w:rPr>
          <w:color w:val="000000"/>
          <w:position w:val="0"/>
          <w:sz w:val="20"/>
          <w:szCs w:val="20"/>
          <w:lang w:eastAsia="pl-PL"/>
        </w:rPr>
        <w:t>(</w:t>
      </w:r>
      <w:r w:rsidRPr="005B5E9D">
        <w:rPr>
          <w:sz w:val="22"/>
          <w:szCs w:val="22"/>
        </w:rPr>
        <w:t>Marszał</w:t>
      </w:r>
      <w:r>
        <w:rPr>
          <w:sz w:val="22"/>
          <w:szCs w:val="22"/>
        </w:rPr>
        <w:t>e</w:t>
      </w:r>
      <w:r w:rsidRPr="005B5E9D">
        <w:rPr>
          <w:sz w:val="22"/>
          <w:szCs w:val="22"/>
        </w:rPr>
        <w:t>k Województwa Podlaskiego, Prezydent Miasta Białegostoku, Uniwersytet w Białymstoku, Książnic</w:t>
      </w:r>
      <w:r>
        <w:rPr>
          <w:sz w:val="22"/>
          <w:szCs w:val="22"/>
        </w:rPr>
        <w:t>a</w:t>
      </w:r>
      <w:r w:rsidRPr="005B5E9D">
        <w:rPr>
          <w:sz w:val="22"/>
          <w:szCs w:val="22"/>
        </w:rPr>
        <w:t xml:space="preserve"> Podlask</w:t>
      </w:r>
      <w:r>
        <w:rPr>
          <w:sz w:val="22"/>
          <w:szCs w:val="22"/>
        </w:rPr>
        <w:t>a</w:t>
      </w:r>
      <w:r w:rsidRPr="005B5E9D">
        <w:rPr>
          <w:sz w:val="22"/>
          <w:szCs w:val="22"/>
        </w:rPr>
        <w:t>, Fundacj</w:t>
      </w:r>
      <w:r>
        <w:rPr>
          <w:sz w:val="22"/>
          <w:szCs w:val="22"/>
        </w:rPr>
        <w:t>a</w:t>
      </w:r>
      <w:r w:rsidRPr="005B5E9D">
        <w:rPr>
          <w:sz w:val="22"/>
          <w:szCs w:val="22"/>
        </w:rPr>
        <w:t xml:space="preserve"> Sąsiedzi i Polskie Radi</w:t>
      </w:r>
      <w:r>
        <w:rPr>
          <w:sz w:val="22"/>
          <w:szCs w:val="22"/>
        </w:rPr>
        <w:t>o</w:t>
      </w:r>
      <w:r w:rsidRPr="005B5E9D">
        <w:rPr>
          <w:sz w:val="22"/>
          <w:szCs w:val="22"/>
        </w:rPr>
        <w:t xml:space="preserve"> Białystok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lang w:eastAsia="pl-PL"/>
        </w:rPr>
        <w:t xml:space="preserve">a </w:t>
      </w:r>
      <w:r w:rsidRPr="00770CAE">
        <w:rPr>
          <w:sz w:val="22"/>
          <w:szCs w:val="22"/>
          <w:lang w:eastAsia="pl-PL"/>
        </w:rPr>
        <w:t>także</w:t>
      </w:r>
      <w:del w:id="2" w:author="Weronika Małaszewicz" w:date="2024-09-25T14:34:00Z">
        <w:r w:rsidRPr="00770CAE" w:rsidDel="00AE560F">
          <w:rPr>
            <w:sz w:val="22"/>
            <w:szCs w:val="22"/>
            <w:lang w:eastAsia="pl-PL"/>
          </w:rPr>
          <w:delText xml:space="preserve"> </w:delText>
        </w:r>
      </w:del>
      <w:ins w:id="3" w:author="Weronika Małaszewicz" w:date="2024-09-25T14:34:00Z">
        <w:r>
          <w:rPr>
            <w:sz w:val="22"/>
            <w:szCs w:val="22"/>
            <w:lang w:eastAsia="pl-PL"/>
          </w:rPr>
          <w:t xml:space="preserve"> </w:t>
        </w:r>
      </w:ins>
      <w:r w:rsidRPr="00AE560F">
        <w:rPr>
          <w:sz w:val="22"/>
          <w:szCs w:val="22"/>
        </w:rPr>
        <w:t xml:space="preserve">w wydanym przez </w:t>
      </w:r>
      <w:r>
        <w:rPr>
          <w:sz w:val="22"/>
          <w:szCs w:val="22"/>
        </w:rPr>
        <w:t>Or</w:t>
      </w:r>
      <w:r w:rsidRPr="00AE560F">
        <w:rPr>
          <w:sz w:val="22"/>
          <w:szCs w:val="22"/>
        </w:rPr>
        <w:t>ganizatora e-tomiku poezji</w:t>
      </w:r>
      <w:r>
        <w:rPr>
          <w:sz w:val="22"/>
          <w:szCs w:val="22"/>
        </w:rPr>
        <w:t xml:space="preserve">. </w:t>
      </w:r>
    </w:p>
    <w:p w14:paraId="0AAA6D42" w14:textId="77777777" w:rsidR="0050360F" w:rsidRPr="00AE560F" w:rsidRDefault="0050360F" w:rsidP="0050360F">
      <w:pPr>
        <w:spacing w:line="240" w:lineRule="auto"/>
        <w:ind w:left="0" w:right="431" w:hanging="2"/>
        <w:jc w:val="both"/>
        <w:rPr>
          <w:sz w:val="22"/>
          <w:szCs w:val="22"/>
          <w:lang w:eastAsia="pl-PL"/>
        </w:rPr>
      </w:pPr>
    </w:p>
    <w:p w14:paraId="472E2AC2" w14:textId="77777777" w:rsidR="0050360F" w:rsidRPr="00067ECC" w:rsidRDefault="0050360F" w:rsidP="0050360F">
      <w:pPr>
        <w:spacing w:line="240" w:lineRule="auto"/>
        <w:ind w:left="0" w:right="431" w:hanging="2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……………….……………...</w:t>
      </w:r>
      <w:proofErr w:type="spellStart"/>
      <w:r>
        <w:rPr>
          <w:sz w:val="18"/>
          <w:szCs w:val="18"/>
          <w:lang w:eastAsia="pl-PL"/>
        </w:rPr>
        <w:t>dn</w:t>
      </w:r>
      <w:proofErr w:type="spellEnd"/>
      <w:r>
        <w:rPr>
          <w:sz w:val="18"/>
          <w:szCs w:val="18"/>
          <w:lang w:eastAsia="pl-PL"/>
        </w:rPr>
        <w:t>………..</w:t>
      </w:r>
      <w:r w:rsidRPr="00067ECC">
        <w:rPr>
          <w:sz w:val="18"/>
          <w:szCs w:val="18"/>
          <w:lang w:eastAsia="pl-PL"/>
        </w:rPr>
        <w:t>………………..                                ………</w:t>
      </w:r>
      <w:r>
        <w:rPr>
          <w:sz w:val="18"/>
          <w:szCs w:val="18"/>
          <w:lang w:eastAsia="pl-PL"/>
        </w:rPr>
        <w:t>…………………</w:t>
      </w:r>
      <w:r w:rsidRPr="00067ECC">
        <w:rPr>
          <w:sz w:val="18"/>
          <w:szCs w:val="18"/>
          <w:lang w:eastAsia="pl-PL"/>
        </w:rPr>
        <w:t>…………………………….</w:t>
      </w:r>
    </w:p>
    <w:p w14:paraId="512B2DA4" w14:textId="77777777" w:rsidR="0050360F" w:rsidRPr="00067ECC" w:rsidRDefault="0050360F" w:rsidP="0050360F">
      <w:pPr>
        <w:spacing w:line="240" w:lineRule="auto"/>
        <w:ind w:left="0" w:right="431" w:hanging="2"/>
        <w:rPr>
          <w:sz w:val="18"/>
          <w:szCs w:val="18"/>
          <w:lang w:eastAsia="pl-PL"/>
        </w:rPr>
      </w:pPr>
      <w:r w:rsidRPr="00067ECC">
        <w:rPr>
          <w:sz w:val="18"/>
          <w:szCs w:val="18"/>
          <w:lang w:eastAsia="pl-PL"/>
        </w:rPr>
        <w:t xml:space="preserve">   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                    </w:t>
      </w:r>
      <w:r w:rsidRPr="00067ECC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RODZICA(prawnego opiekuna) uczestnika</w:t>
      </w:r>
    </w:p>
    <w:p w14:paraId="0082CC44" w14:textId="77777777" w:rsidR="0050360F" w:rsidRDefault="0050360F" w:rsidP="0050360F">
      <w:pPr>
        <w:widowControl w:val="0"/>
        <w:spacing w:before="26" w:line="228" w:lineRule="auto"/>
        <w:ind w:left="0" w:right="343" w:hanging="2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</w:p>
    <w:p w14:paraId="34E2FE75" w14:textId="77777777" w:rsidR="0050360F" w:rsidRDefault="0050360F" w:rsidP="0050360F">
      <w:pPr>
        <w:widowControl w:val="0"/>
        <w:spacing w:before="261"/>
        <w:ind w:left="0" w:right="1811" w:hanging="2"/>
        <w:jc w:val="right"/>
        <w:rPr>
          <w:ins w:id="4" w:author="Weronika Małaszewicz" w:date="2024-09-25T14:36:00Z"/>
          <w:b/>
          <w:sz w:val="22"/>
          <w:szCs w:val="22"/>
        </w:rPr>
      </w:pPr>
      <w:r>
        <w:rPr>
          <w:b/>
          <w:sz w:val="22"/>
          <w:szCs w:val="22"/>
        </w:rPr>
        <w:t xml:space="preserve">Zgoda na przetwarzanie danych osobowych opiekuna/nauczyciela: </w:t>
      </w:r>
    </w:p>
    <w:p w14:paraId="0348995D" w14:textId="77777777" w:rsidR="0050360F" w:rsidRDefault="0050360F" w:rsidP="0050360F">
      <w:pPr>
        <w:widowControl w:val="0"/>
        <w:spacing w:before="261"/>
        <w:ind w:left="0" w:right="1811" w:hanging="2"/>
        <w:jc w:val="right"/>
        <w:rPr>
          <w:b/>
          <w:sz w:val="22"/>
          <w:szCs w:val="22"/>
        </w:rPr>
      </w:pPr>
    </w:p>
    <w:p w14:paraId="13302F03" w14:textId="77777777" w:rsidR="0050360F" w:rsidRPr="0098280F" w:rsidRDefault="0050360F" w:rsidP="0050360F">
      <w:pPr>
        <w:spacing w:line="240" w:lineRule="auto"/>
        <w:ind w:left="0" w:hanging="2"/>
        <w:jc w:val="both"/>
        <w:rPr>
          <w:lang w:eastAsia="pl-PL"/>
        </w:rPr>
      </w:pPr>
      <w:r>
        <w:rPr>
          <w:sz w:val="22"/>
          <w:szCs w:val="22"/>
        </w:rPr>
        <w:t xml:space="preserve">Ja, …………………………………………………………………, wyrażam zgodę na przetwarzanie </w:t>
      </w:r>
      <w:r>
        <w:rPr>
          <w:sz w:val="22"/>
          <w:szCs w:val="22"/>
        </w:rPr>
        <w:br/>
        <w:t xml:space="preserve">moich  danych osobowych przez Szkołę Podstawową nr 43 im. </w:t>
      </w:r>
      <w:proofErr w:type="spellStart"/>
      <w:r>
        <w:rPr>
          <w:sz w:val="22"/>
          <w:szCs w:val="22"/>
        </w:rPr>
        <w:t>Simony</w:t>
      </w:r>
      <w:proofErr w:type="spellEnd"/>
      <w:r>
        <w:rPr>
          <w:sz w:val="22"/>
          <w:szCs w:val="22"/>
        </w:rPr>
        <w:t xml:space="preserve"> Kossak</w:t>
      </w:r>
      <w:r>
        <w:rPr>
          <w:sz w:val="22"/>
          <w:szCs w:val="22"/>
        </w:rPr>
        <w:br/>
        <w:t xml:space="preserve">ul. Stroma 16 15-662 Białystok, do  celów związanych z konkursem „Wiersze z szuflady”, </w:t>
      </w:r>
      <w:r w:rsidRPr="0098280F">
        <w:rPr>
          <w:lang w:eastAsia="pl-PL"/>
        </w:rPr>
        <w:t>w tym:</w:t>
      </w:r>
    </w:p>
    <w:p w14:paraId="3A8833FD" w14:textId="77777777" w:rsidR="0050360F" w:rsidRPr="0098280F" w:rsidRDefault="0050360F" w:rsidP="0050360F">
      <w:pPr>
        <w:spacing w:line="240" w:lineRule="auto"/>
        <w:ind w:left="0" w:right="431" w:hanging="2"/>
        <w:jc w:val="both"/>
        <w:rPr>
          <w:lang w:eastAsia="pl-PL"/>
        </w:rPr>
      </w:pPr>
      <w:r w:rsidRPr="0098280F">
        <w:rPr>
          <w:lang w:eastAsia="pl-PL"/>
        </w:rPr>
        <w:t xml:space="preserve">- publikowania wizerunku i podania do wiadomości publicznej </w:t>
      </w:r>
      <w:r>
        <w:rPr>
          <w:lang w:eastAsia="pl-PL"/>
        </w:rPr>
        <w:t xml:space="preserve">mego </w:t>
      </w:r>
      <w:r w:rsidRPr="0098280F">
        <w:rPr>
          <w:lang w:eastAsia="pl-PL"/>
        </w:rPr>
        <w:t>imienia i nazwiska oraz nazwy szkoły i miejsc</w:t>
      </w:r>
      <w:r>
        <w:rPr>
          <w:lang w:eastAsia="pl-PL"/>
        </w:rPr>
        <w:t xml:space="preserve">owości w przypadku, gdy mój podopieczny zostanie wyróżniony/a </w:t>
      </w:r>
      <w:r w:rsidRPr="0098280F">
        <w:rPr>
          <w:lang w:eastAsia="pl-PL"/>
        </w:rPr>
        <w:t>w konkursie,</w:t>
      </w:r>
    </w:p>
    <w:p w14:paraId="163F31FD" w14:textId="77777777" w:rsidR="0050360F" w:rsidRDefault="0050360F" w:rsidP="0050360F">
      <w:pPr>
        <w:widowControl w:val="0"/>
        <w:spacing w:line="343" w:lineRule="auto"/>
        <w:ind w:left="0" w:hanging="2"/>
        <w:rPr>
          <w:sz w:val="22"/>
          <w:szCs w:val="22"/>
        </w:rPr>
      </w:pPr>
    </w:p>
    <w:p w14:paraId="1FD18819" w14:textId="63C533BF" w:rsidR="00A3753E" w:rsidRDefault="0050360F" w:rsidP="006C4767">
      <w:pPr>
        <w:widowControl w:val="0"/>
        <w:spacing w:before="22" w:line="230" w:lineRule="auto"/>
        <w:ind w:left="0" w:right="916" w:hanging="2"/>
        <w:rPr>
          <w:sz w:val="22"/>
          <w:szCs w:val="22"/>
        </w:rPr>
      </w:pPr>
      <w:r>
        <w:rPr>
          <w:sz w:val="22"/>
          <w:szCs w:val="22"/>
        </w:rPr>
        <w:t>_______________________                                                   _________________________</w:t>
      </w:r>
      <w:r>
        <w:rPr>
          <w:sz w:val="22"/>
          <w:szCs w:val="22"/>
        </w:rPr>
        <w:br/>
        <w:t xml:space="preserve"> miejscowość i data                                                                 czytelny podpis  </w:t>
      </w:r>
    </w:p>
    <w:sectPr w:rsidR="00A3753E" w:rsidSect="00EF5334">
      <w:pgSz w:w="11906" w:h="16838"/>
      <w:pgMar w:top="142" w:right="720" w:bottom="284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2307"/>
    <w:multiLevelType w:val="multilevel"/>
    <w:tmpl w:val="0400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004AE"/>
    <w:multiLevelType w:val="multilevel"/>
    <w:tmpl w:val="79FE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46BED"/>
    <w:multiLevelType w:val="multilevel"/>
    <w:tmpl w:val="40AC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96C46"/>
    <w:multiLevelType w:val="multilevel"/>
    <w:tmpl w:val="FE20BA26"/>
    <w:lvl w:ilvl="0">
      <w:start w:val="7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7332FB9"/>
    <w:multiLevelType w:val="multilevel"/>
    <w:tmpl w:val="31A86B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454A74"/>
    <w:multiLevelType w:val="multilevel"/>
    <w:tmpl w:val="01CAF5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A402D"/>
    <w:multiLevelType w:val="multilevel"/>
    <w:tmpl w:val="8812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281B97"/>
    <w:multiLevelType w:val="multilevel"/>
    <w:tmpl w:val="69066F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718019">
    <w:abstractNumId w:val="2"/>
  </w:num>
  <w:num w:numId="2" w16cid:durableId="1497333625">
    <w:abstractNumId w:val="5"/>
    <w:lvlOverride w:ilvl="0">
      <w:lvl w:ilvl="0">
        <w:numFmt w:val="decimal"/>
        <w:lvlText w:val="%1."/>
        <w:lvlJc w:val="left"/>
      </w:lvl>
    </w:lvlOverride>
  </w:num>
  <w:num w:numId="3" w16cid:durableId="13581603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343623291">
    <w:abstractNumId w:val="5"/>
    <w:lvlOverride w:ilvl="0">
      <w:lvl w:ilvl="0">
        <w:numFmt w:val="decimal"/>
        <w:lvlText w:val="%1."/>
        <w:lvlJc w:val="left"/>
      </w:lvl>
    </w:lvlOverride>
  </w:num>
  <w:num w:numId="5" w16cid:durableId="928928807">
    <w:abstractNumId w:val="6"/>
    <w:lvlOverride w:ilvl="0">
      <w:lvl w:ilvl="0">
        <w:numFmt w:val="lowerLetter"/>
        <w:lvlText w:val="%1."/>
        <w:lvlJc w:val="left"/>
      </w:lvl>
    </w:lvlOverride>
  </w:num>
  <w:num w:numId="6" w16cid:durableId="1981878301">
    <w:abstractNumId w:val="6"/>
    <w:lvlOverride w:ilvl="0">
      <w:lvl w:ilvl="0">
        <w:numFmt w:val="lowerLetter"/>
        <w:lvlText w:val="%1."/>
        <w:lvlJc w:val="left"/>
      </w:lvl>
    </w:lvlOverride>
  </w:num>
  <w:num w:numId="7" w16cid:durableId="1404644697">
    <w:abstractNumId w:val="6"/>
    <w:lvlOverride w:ilvl="0">
      <w:lvl w:ilvl="0">
        <w:numFmt w:val="lowerLetter"/>
        <w:lvlText w:val="%1."/>
        <w:lvlJc w:val="left"/>
      </w:lvl>
    </w:lvlOverride>
  </w:num>
  <w:num w:numId="8" w16cid:durableId="995187874">
    <w:abstractNumId w:val="6"/>
    <w:lvlOverride w:ilvl="0">
      <w:lvl w:ilvl="0">
        <w:numFmt w:val="lowerLetter"/>
        <w:lvlText w:val="%1."/>
        <w:lvlJc w:val="left"/>
      </w:lvl>
    </w:lvlOverride>
  </w:num>
  <w:num w:numId="9" w16cid:durableId="665977338">
    <w:abstractNumId w:val="6"/>
    <w:lvlOverride w:ilvl="0">
      <w:lvl w:ilvl="0">
        <w:numFmt w:val="low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0" w16cid:durableId="1553536681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574555048">
    <w:abstractNumId w:val="7"/>
    <w:lvlOverride w:ilvl="0">
      <w:lvl w:ilvl="0">
        <w:numFmt w:val="decimal"/>
        <w:lvlText w:val="%1."/>
        <w:lvlJc w:val="left"/>
      </w:lvl>
    </w:lvlOverride>
  </w:num>
  <w:num w:numId="12" w16cid:durableId="1318652426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1834030707">
    <w:abstractNumId w:val="4"/>
    <w:lvlOverride w:ilvl="0">
      <w:lvl w:ilvl="0">
        <w:numFmt w:val="decimal"/>
        <w:lvlText w:val="%1."/>
        <w:lvlJc w:val="left"/>
      </w:lvl>
    </w:lvlOverride>
  </w:num>
  <w:num w:numId="14" w16cid:durableId="255938883">
    <w:abstractNumId w:val="3"/>
  </w:num>
  <w:num w:numId="15" w16cid:durableId="2142724734">
    <w:abstractNumId w:val="1"/>
  </w:num>
  <w:num w:numId="16" w16cid:durableId="220989265">
    <w:abstractNumId w:val="0"/>
    <w:lvlOverride w:ilvl="0">
      <w:lvl w:ilvl="0">
        <w:numFmt w:val="lowerLetter"/>
        <w:lvlText w:val="%1."/>
        <w:lvlJc w:val="left"/>
      </w:lvl>
    </w:lvlOverride>
  </w:num>
  <w:num w:numId="17" w16cid:durableId="154107119">
    <w:abstractNumId w:val="0"/>
    <w:lvlOverride w:ilvl="0">
      <w:lvl w:ilvl="0">
        <w:numFmt w:val="lowerLetter"/>
        <w:lvlText w:val="%1."/>
        <w:lvlJc w:val="left"/>
      </w:lvl>
    </w:lvlOverride>
  </w:num>
  <w:num w:numId="18" w16cid:durableId="2120447253">
    <w:abstractNumId w:val="0"/>
    <w:lvlOverride w:ilvl="0">
      <w:lvl w:ilvl="0">
        <w:numFmt w:val="lowerLetter"/>
        <w:lvlText w:val="%1."/>
        <w:lvlJc w:val="left"/>
      </w:lvl>
    </w:lvlOverride>
  </w:num>
  <w:num w:numId="19" w16cid:durableId="1636721033">
    <w:abstractNumId w:val="0"/>
    <w:lvlOverride w:ilvl="0">
      <w:lvl w:ilvl="0">
        <w:numFmt w:val="lowerLetter"/>
        <w:lvlText w:val="%1."/>
        <w:lvlJc w:val="left"/>
      </w:lvl>
    </w:lvlOverride>
  </w:num>
  <w:num w:numId="20" w16cid:durableId="1175414912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eronika Małaszewicz">
    <w15:presenceInfo w15:providerId="AD" w15:userId="S-1-5-21-211274342-3295231061-3064970000-21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8E"/>
    <w:rsid w:val="0000771A"/>
    <w:rsid w:val="0003541A"/>
    <w:rsid w:val="000B18A1"/>
    <w:rsid w:val="000B323D"/>
    <w:rsid w:val="00146D69"/>
    <w:rsid w:val="00170DF0"/>
    <w:rsid w:val="001776FB"/>
    <w:rsid w:val="00193A51"/>
    <w:rsid w:val="001B6721"/>
    <w:rsid w:val="001C5268"/>
    <w:rsid w:val="001E597E"/>
    <w:rsid w:val="0028768E"/>
    <w:rsid w:val="002923BE"/>
    <w:rsid w:val="002D5813"/>
    <w:rsid w:val="003129B9"/>
    <w:rsid w:val="00313E95"/>
    <w:rsid w:val="0033307C"/>
    <w:rsid w:val="00352BE3"/>
    <w:rsid w:val="003636F3"/>
    <w:rsid w:val="003B6E55"/>
    <w:rsid w:val="003B7969"/>
    <w:rsid w:val="003C7976"/>
    <w:rsid w:val="004046F8"/>
    <w:rsid w:val="004221BE"/>
    <w:rsid w:val="004734AD"/>
    <w:rsid w:val="0048616F"/>
    <w:rsid w:val="004B2751"/>
    <w:rsid w:val="004C1272"/>
    <w:rsid w:val="004F1E28"/>
    <w:rsid w:val="00502381"/>
    <w:rsid w:val="0050360F"/>
    <w:rsid w:val="00515F5F"/>
    <w:rsid w:val="005859F3"/>
    <w:rsid w:val="005946E5"/>
    <w:rsid w:val="005B5E9D"/>
    <w:rsid w:val="00631C6E"/>
    <w:rsid w:val="00640CCC"/>
    <w:rsid w:val="006663BD"/>
    <w:rsid w:val="00694630"/>
    <w:rsid w:val="006A5C4C"/>
    <w:rsid w:val="006B7A74"/>
    <w:rsid w:val="006C4767"/>
    <w:rsid w:val="006D08EE"/>
    <w:rsid w:val="006E4394"/>
    <w:rsid w:val="006E606C"/>
    <w:rsid w:val="00764055"/>
    <w:rsid w:val="00764674"/>
    <w:rsid w:val="00770CAE"/>
    <w:rsid w:val="00771F62"/>
    <w:rsid w:val="00793626"/>
    <w:rsid w:val="007B4430"/>
    <w:rsid w:val="007C0302"/>
    <w:rsid w:val="007D0FC2"/>
    <w:rsid w:val="008819F0"/>
    <w:rsid w:val="008A73DF"/>
    <w:rsid w:val="00915C5F"/>
    <w:rsid w:val="009C28D2"/>
    <w:rsid w:val="009D2F99"/>
    <w:rsid w:val="009D6BCE"/>
    <w:rsid w:val="00A057F7"/>
    <w:rsid w:val="00A05ECE"/>
    <w:rsid w:val="00A3753E"/>
    <w:rsid w:val="00A555A5"/>
    <w:rsid w:val="00A953E5"/>
    <w:rsid w:val="00AD5A0D"/>
    <w:rsid w:val="00AE560F"/>
    <w:rsid w:val="00B04C1C"/>
    <w:rsid w:val="00B26596"/>
    <w:rsid w:val="00B36C93"/>
    <w:rsid w:val="00BD1275"/>
    <w:rsid w:val="00BD45A2"/>
    <w:rsid w:val="00BF3B38"/>
    <w:rsid w:val="00C65772"/>
    <w:rsid w:val="00C76FB2"/>
    <w:rsid w:val="00CE2B86"/>
    <w:rsid w:val="00D04376"/>
    <w:rsid w:val="00D15168"/>
    <w:rsid w:val="00D367F5"/>
    <w:rsid w:val="00D517FE"/>
    <w:rsid w:val="00D547CA"/>
    <w:rsid w:val="00D620B7"/>
    <w:rsid w:val="00D62A0B"/>
    <w:rsid w:val="00D90599"/>
    <w:rsid w:val="00DA710F"/>
    <w:rsid w:val="00DC5290"/>
    <w:rsid w:val="00DC5DA9"/>
    <w:rsid w:val="00DF2143"/>
    <w:rsid w:val="00E110C6"/>
    <w:rsid w:val="00E176D1"/>
    <w:rsid w:val="00E25248"/>
    <w:rsid w:val="00E25D7C"/>
    <w:rsid w:val="00E319B4"/>
    <w:rsid w:val="00E71E49"/>
    <w:rsid w:val="00EF5334"/>
    <w:rsid w:val="00F03F63"/>
    <w:rsid w:val="00F05996"/>
    <w:rsid w:val="00F56031"/>
    <w:rsid w:val="00F72D3A"/>
    <w:rsid w:val="00F744C8"/>
    <w:rsid w:val="00FA1965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0EC5"/>
  <w15:docId w15:val="{358998B4-3A1A-43C1-B58C-CE465A9B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B3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1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10F"/>
    <w:rPr>
      <w:position w:val="-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10F"/>
    <w:rPr>
      <w:b/>
      <w:bCs/>
      <w:position w:val="-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0F"/>
    <w:rPr>
      <w:rFonts w:ascii="Segoe UI" w:hAnsi="Segoe UI" w:cs="Segoe UI"/>
      <w:position w:val="-1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771F62"/>
    <w:rPr>
      <w:position w:val="-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odo.gov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hyperlink" Target="mailto:iod.szkoly@um.bialystok.pl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myqzmL4kkmYQqlCEGXnmm5SpFA==">AMUW2mXIEi2U9ll8SAvU3cg/aziOa4EHu0jJjAJ3fe4q+DFLXsjnFC9tKDmwfQl0HHGUWKz4dc1Tr5GqbJ7G1UGCuyGqWekwhzABU8/KaWweL4k1O4+B2Tw=</go:docsCustomData>
</go:gDocsCustomXmlDataStorage>
</file>

<file path=customXml/itemProps1.xml><?xml version="1.0" encoding="utf-8"?>
<ds:datastoreItem xmlns:ds="http://schemas.openxmlformats.org/officeDocument/2006/customXml" ds:itemID="{DE388946-E703-4A82-9976-3A039A7AF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Dorota Jabłońska</cp:lastModifiedBy>
  <cp:revision>2</cp:revision>
  <cp:lastPrinted>2024-10-22T06:35:00Z</cp:lastPrinted>
  <dcterms:created xsi:type="dcterms:W3CDTF">2024-10-23T06:38:00Z</dcterms:created>
  <dcterms:modified xsi:type="dcterms:W3CDTF">2024-10-23T06:38:00Z</dcterms:modified>
</cp:coreProperties>
</file>